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108" w:tblpY="-916"/>
        <w:tblW w:w="0" w:type="auto"/>
        <w:tblLook w:val="04A0" w:firstRow="1" w:lastRow="0" w:firstColumn="1" w:lastColumn="0" w:noHBand="0" w:noVBand="1"/>
      </w:tblPr>
      <w:tblGrid>
        <w:gridCol w:w="1985"/>
        <w:gridCol w:w="3510"/>
      </w:tblGrid>
      <w:tr w:rsidR="00570DE3" w:rsidRPr="00570DE3" w:rsidTr="00CF34DD">
        <w:tc>
          <w:tcPr>
            <w:tcW w:w="1985" w:type="dxa"/>
            <w:tcBorders>
              <w:top w:val="single" w:sz="4" w:space="0" w:color="auto"/>
              <w:left w:val="single" w:sz="4" w:space="0" w:color="auto"/>
              <w:bottom w:val="single" w:sz="4" w:space="0" w:color="auto"/>
              <w:right w:val="single" w:sz="4" w:space="0" w:color="auto"/>
            </w:tcBorders>
            <w:hideMark/>
          </w:tcPr>
          <w:p w:rsidR="00570DE3" w:rsidRPr="00570DE3" w:rsidRDefault="00570DE3" w:rsidP="00570DE3">
            <w:pPr>
              <w:spacing w:after="0" w:line="240" w:lineRule="auto"/>
              <w:jc w:val="center"/>
              <w:rPr>
                <w:rFonts w:ascii="Arial" w:hAnsi="Arial" w:cs="Arial"/>
                <w:szCs w:val="20"/>
              </w:rPr>
            </w:pPr>
            <w:r w:rsidRPr="00570DE3">
              <w:rPr>
                <w:rFonts w:ascii="Arial" w:hAnsi="Arial" w:cs="Arial"/>
                <w:szCs w:val="20"/>
              </w:rPr>
              <w:t>Patient Name</w:t>
            </w:r>
          </w:p>
        </w:tc>
        <w:tc>
          <w:tcPr>
            <w:tcW w:w="3510" w:type="dxa"/>
            <w:tcBorders>
              <w:top w:val="single" w:sz="4" w:space="0" w:color="auto"/>
              <w:left w:val="single" w:sz="4" w:space="0" w:color="auto"/>
              <w:bottom w:val="single" w:sz="4" w:space="0" w:color="auto"/>
              <w:right w:val="single" w:sz="4" w:space="0" w:color="auto"/>
            </w:tcBorders>
          </w:tcPr>
          <w:p w:rsidR="00570DE3" w:rsidRPr="00570DE3" w:rsidRDefault="00570DE3" w:rsidP="00570DE3">
            <w:pPr>
              <w:spacing w:after="0" w:line="240" w:lineRule="auto"/>
              <w:jc w:val="center"/>
              <w:rPr>
                <w:rFonts w:ascii="Arial" w:hAnsi="Arial" w:cs="Arial"/>
                <w:b/>
                <w:szCs w:val="20"/>
              </w:rPr>
            </w:pPr>
          </w:p>
          <w:p w:rsidR="00570DE3" w:rsidRPr="00570DE3" w:rsidRDefault="00570DE3" w:rsidP="00570DE3">
            <w:pPr>
              <w:spacing w:after="0" w:line="240" w:lineRule="auto"/>
              <w:jc w:val="center"/>
              <w:rPr>
                <w:rFonts w:ascii="Arial" w:hAnsi="Arial" w:cs="Arial"/>
                <w:b/>
                <w:szCs w:val="20"/>
              </w:rPr>
            </w:pPr>
          </w:p>
        </w:tc>
      </w:tr>
      <w:tr w:rsidR="00570DE3" w:rsidRPr="00570DE3" w:rsidTr="00CF34DD">
        <w:tc>
          <w:tcPr>
            <w:tcW w:w="1985" w:type="dxa"/>
            <w:tcBorders>
              <w:top w:val="single" w:sz="4" w:space="0" w:color="auto"/>
              <w:left w:val="single" w:sz="4" w:space="0" w:color="auto"/>
              <w:bottom w:val="single" w:sz="4" w:space="0" w:color="auto"/>
              <w:right w:val="single" w:sz="4" w:space="0" w:color="auto"/>
            </w:tcBorders>
            <w:hideMark/>
          </w:tcPr>
          <w:p w:rsidR="00570DE3" w:rsidRPr="00570DE3" w:rsidRDefault="00570DE3" w:rsidP="00570DE3">
            <w:pPr>
              <w:spacing w:after="0" w:line="240" w:lineRule="auto"/>
              <w:jc w:val="center"/>
              <w:rPr>
                <w:rFonts w:ascii="Arial" w:hAnsi="Arial" w:cs="Arial"/>
                <w:szCs w:val="20"/>
              </w:rPr>
            </w:pPr>
            <w:r w:rsidRPr="00570DE3">
              <w:rPr>
                <w:rFonts w:ascii="Arial" w:hAnsi="Arial" w:cs="Arial"/>
                <w:szCs w:val="20"/>
              </w:rPr>
              <w:t>Date of birth</w:t>
            </w:r>
          </w:p>
        </w:tc>
        <w:tc>
          <w:tcPr>
            <w:tcW w:w="3510" w:type="dxa"/>
            <w:tcBorders>
              <w:top w:val="single" w:sz="4" w:space="0" w:color="auto"/>
              <w:left w:val="single" w:sz="4" w:space="0" w:color="auto"/>
              <w:bottom w:val="single" w:sz="4" w:space="0" w:color="auto"/>
              <w:right w:val="single" w:sz="4" w:space="0" w:color="auto"/>
            </w:tcBorders>
          </w:tcPr>
          <w:p w:rsidR="00570DE3" w:rsidRPr="00570DE3" w:rsidRDefault="00570DE3" w:rsidP="00570DE3">
            <w:pPr>
              <w:tabs>
                <w:tab w:val="left" w:pos="2100"/>
              </w:tabs>
              <w:spacing w:after="0" w:line="240" w:lineRule="auto"/>
              <w:rPr>
                <w:rFonts w:ascii="Arial" w:hAnsi="Arial" w:cs="Arial"/>
                <w:b/>
                <w:szCs w:val="20"/>
              </w:rPr>
            </w:pPr>
          </w:p>
          <w:p w:rsidR="00570DE3" w:rsidRPr="00570DE3" w:rsidRDefault="00570DE3" w:rsidP="00570DE3">
            <w:pPr>
              <w:spacing w:after="0" w:line="240" w:lineRule="auto"/>
              <w:jc w:val="center"/>
              <w:rPr>
                <w:rFonts w:ascii="Arial" w:hAnsi="Arial" w:cs="Arial"/>
                <w:b/>
                <w:szCs w:val="20"/>
              </w:rPr>
            </w:pPr>
          </w:p>
        </w:tc>
      </w:tr>
      <w:tr w:rsidR="00570DE3" w:rsidRPr="00570DE3" w:rsidTr="00CF34DD">
        <w:tc>
          <w:tcPr>
            <w:tcW w:w="1985" w:type="dxa"/>
            <w:tcBorders>
              <w:top w:val="single" w:sz="4" w:space="0" w:color="auto"/>
              <w:left w:val="single" w:sz="4" w:space="0" w:color="auto"/>
              <w:bottom w:val="single" w:sz="4" w:space="0" w:color="auto"/>
              <w:right w:val="single" w:sz="4" w:space="0" w:color="auto"/>
            </w:tcBorders>
            <w:hideMark/>
          </w:tcPr>
          <w:p w:rsidR="00570DE3" w:rsidRPr="00570DE3" w:rsidRDefault="00570DE3" w:rsidP="00570DE3">
            <w:pPr>
              <w:spacing w:after="0" w:line="240" w:lineRule="auto"/>
              <w:jc w:val="center"/>
              <w:rPr>
                <w:rFonts w:ascii="Arial" w:hAnsi="Arial" w:cs="Arial"/>
                <w:szCs w:val="20"/>
              </w:rPr>
            </w:pPr>
            <w:r w:rsidRPr="00570DE3">
              <w:rPr>
                <w:rFonts w:ascii="Arial" w:hAnsi="Arial" w:cs="Arial"/>
                <w:szCs w:val="20"/>
              </w:rPr>
              <w:t>NHS number</w:t>
            </w:r>
          </w:p>
        </w:tc>
        <w:tc>
          <w:tcPr>
            <w:tcW w:w="3510" w:type="dxa"/>
            <w:tcBorders>
              <w:top w:val="single" w:sz="4" w:space="0" w:color="auto"/>
              <w:left w:val="single" w:sz="4" w:space="0" w:color="auto"/>
              <w:bottom w:val="single" w:sz="4" w:space="0" w:color="auto"/>
              <w:right w:val="single" w:sz="4" w:space="0" w:color="auto"/>
            </w:tcBorders>
          </w:tcPr>
          <w:p w:rsidR="00570DE3" w:rsidRPr="00570DE3" w:rsidRDefault="00570DE3" w:rsidP="00570DE3">
            <w:pPr>
              <w:spacing w:after="0" w:line="240" w:lineRule="auto"/>
              <w:jc w:val="center"/>
              <w:rPr>
                <w:rFonts w:ascii="Arial" w:hAnsi="Arial" w:cs="Arial"/>
                <w:b/>
                <w:szCs w:val="20"/>
              </w:rPr>
            </w:pPr>
          </w:p>
          <w:p w:rsidR="00570DE3" w:rsidRPr="00570DE3" w:rsidRDefault="00570DE3" w:rsidP="00570DE3">
            <w:pPr>
              <w:spacing w:after="0" w:line="240" w:lineRule="auto"/>
              <w:jc w:val="center"/>
              <w:rPr>
                <w:rFonts w:ascii="Arial" w:hAnsi="Arial" w:cs="Arial"/>
                <w:b/>
                <w:szCs w:val="20"/>
              </w:rPr>
            </w:pPr>
          </w:p>
        </w:tc>
      </w:tr>
      <w:tr w:rsidR="00570DE3" w:rsidRPr="00570DE3" w:rsidTr="00CF34DD">
        <w:trPr>
          <w:trHeight w:val="383"/>
        </w:trPr>
        <w:tc>
          <w:tcPr>
            <w:tcW w:w="1985" w:type="dxa"/>
            <w:tcBorders>
              <w:top w:val="single" w:sz="4" w:space="0" w:color="auto"/>
              <w:left w:val="single" w:sz="4" w:space="0" w:color="auto"/>
              <w:bottom w:val="single" w:sz="4" w:space="0" w:color="auto"/>
              <w:right w:val="single" w:sz="4" w:space="0" w:color="auto"/>
            </w:tcBorders>
            <w:hideMark/>
          </w:tcPr>
          <w:p w:rsidR="00570DE3" w:rsidRPr="00570DE3" w:rsidRDefault="00570DE3" w:rsidP="00570DE3">
            <w:pPr>
              <w:spacing w:after="0" w:line="240" w:lineRule="auto"/>
              <w:jc w:val="center"/>
              <w:rPr>
                <w:rFonts w:ascii="Arial" w:hAnsi="Arial" w:cs="Arial"/>
                <w:b/>
                <w:szCs w:val="20"/>
              </w:rPr>
            </w:pPr>
            <w:r w:rsidRPr="00570DE3">
              <w:rPr>
                <w:rFonts w:ascii="Arial" w:hAnsi="Arial" w:cs="Arial"/>
                <w:szCs w:val="20"/>
              </w:rPr>
              <w:t>Ward/Unit/Team name</w:t>
            </w:r>
          </w:p>
        </w:tc>
        <w:tc>
          <w:tcPr>
            <w:tcW w:w="3510" w:type="dxa"/>
            <w:tcBorders>
              <w:top w:val="single" w:sz="4" w:space="0" w:color="auto"/>
              <w:left w:val="single" w:sz="4" w:space="0" w:color="auto"/>
              <w:bottom w:val="single" w:sz="4" w:space="0" w:color="auto"/>
              <w:right w:val="single" w:sz="4" w:space="0" w:color="auto"/>
            </w:tcBorders>
          </w:tcPr>
          <w:p w:rsidR="00570DE3" w:rsidRPr="00570DE3" w:rsidRDefault="00570DE3" w:rsidP="00570DE3">
            <w:pPr>
              <w:spacing w:after="0" w:line="240" w:lineRule="auto"/>
              <w:jc w:val="center"/>
              <w:rPr>
                <w:rFonts w:ascii="Arial" w:hAnsi="Arial" w:cs="Arial"/>
                <w:b/>
                <w:szCs w:val="20"/>
              </w:rPr>
            </w:pPr>
          </w:p>
          <w:p w:rsidR="00570DE3" w:rsidRPr="00570DE3" w:rsidRDefault="00570DE3" w:rsidP="00570DE3">
            <w:pPr>
              <w:spacing w:after="0" w:line="240" w:lineRule="auto"/>
              <w:jc w:val="center"/>
              <w:rPr>
                <w:rFonts w:ascii="Arial" w:hAnsi="Arial" w:cs="Arial"/>
                <w:b/>
                <w:szCs w:val="20"/>
              </w:rPr>
            </w:pPr>
          </w:p>
        </w:tc>
      </w:tr>
      <w:tr w:rsidR="00570DE3" w:rsidRPr="00570DE3" w:rsidTr="00CF34DD">
        <w:trPr>
          <w:trHeight w:val="187"/>
        </w:trPr>
        <w:tc>
          <w:tcPr>
            <w:tcW w:w="5495" w:type="dxa"/>
            <w:gridSpan w:val="2"/>
            <w:tcBorders>
              <w:top w:val="single" w:sz="4" w:space="0" w:color="auto"/>
              <w:left w:val="nil"/>
              <w:bottom w:val="nil"/>
              <w:right w:val="nil"/>
            </w:tcBorders>
          </w:tcPr>
          <w:p w:rsidR="00570DE3" w:rsidRPr="00570DE3" w:rsidRDefault="00570DE3" w:rsidP="00570DE3">
            <w:pPr>
              <w:spacing w:after="0" w:line="240" w:lineRule="auto"/>
              <w:jc w:val="center"/>
              <w:rPr>
                <w:rFonts w:ascii="Arial" w:hAnsi="Arial" w:cs="Arial"/>
                <w:b/>
                <w:sz w:val="17"/>
                <w:szCs w:val="17"/>
              </w:rPr>
            </w:pPr>
            <w:r w:rsidRPr="00570DE3">
              <w:rPr>
                <w:rFonts w:ascii="Arial" w:hAnsi="Arial" w:cs="Arial"/>
                <w:b/>
                <w:sz w:val="17"/>
                <w:szCs w:val="17"/>
              </w:rPr>
              <w:t>(Use Addressograph)</w:t>
            </w:r>
          </w:p>
        </w:tc>
      </w:tr>
    </w:tbl>
    <w:p w:rsidR="00570DE3" w:rsidRDefault="00570DE3" w:rsidP="00570DE3">
      <w:pPr>
        <w:spacing w:after="0" w:line="240" w:lineRule="auto"/>
        <w:rPr>
          <w:rFonts w:ascii="Arial" w:hAnsi="Arial" w:cs="Arial"/>
          <w:b/>
          <w:sz w:val="17"/>
          <w:szCs w:val="17"/>
        </w:rPr>
      </w:pPr>
    </w:p>
    <w:p w:rsidR="00570DE3" w:rsidRDefault="00570DE3" w:rsidP="00570DE3">
      <w:pPr>
        <w:spacing w:after="0" w:line="240" w:lineRule="auto"/>
        <w:rPr>
          <w:rFonts w:ascii="Arial" w:hAnsi="Arial" w:cs="Arial"/>
          <w:b/>
          <w:sz w:val="17"/>
          <w:szCs w:val="17"/>
        </w:rPr>
      </w:pPr>
    </w:p>
    <w:p w:rsidR="00570DE3" w:rsidRDefault="00570DE3" w:rsidP="00570DE3">
      <w:pPr>
        <w:spacing w:after="0" w:line="240" w:lineRule="auto"/>
        <w:rPr>
          <w:rFonts w:ascii="Arial" w:hAnsi="Arial" w:cs="Arial"/>
          <w:b/>
          <w:sz w:val="17"/>
          <w:szCs w:val="17"/>
        </w:rPr>
      </w:pPr>
    </w:p>
    <w:p w:rsidR="00570DE3" w:rsidRDefault="00570DE3" w:rsidP="00570DE3">
      <w:pPr>
        <w:spacing w:after="0" w:line="240" w:lineRule="auto"/>
        <w:rPr>
          <w:rFonts w:ascii="Arial" w:hAnsi="Arial" w:cs="Arial"/>
          <w:b/>
          <w:sz w:val="17"/>
          <w:szCs w:val="17"/>
        </w:rPr>
      </w:pPr>
    </w:p>
    <w:p w:rsidR="00570DE3" w:rsidRPr="00570DE3" w:rsidRDefault="00570DE3" w:rsidP="00570DE3">
      <w:pPr>
        <w:spacing w:after="0" w:line="240" w:lineRule="auto"/>
        <w:rPr>
          <w:rFonts w:ascii="Arial" w:hAnsi="Arial" w:cs="Arial"/>
          <w:b/>
          <w:sz w:val="17"/>
          <w:szCs w:val="17"/>
        </w:rPr>
      </w:pPr>
      <w:r w:rsidRPr="00570DE3">
        <w:rPr>
          <w:rFonts w:ascii="Arial" w:hAnsi="Arial" w:cs="Arial"/>
          <w:b/>
          <w:sz w:val="17"/>
          <w:szCs w:val="17"/>
        </w:rPr>
        <w:t>DO NOT DESTROY</w:t>
      </w:r>
    </w:p>
    <w:p w:rsidR="00570DE3" w:rsidRPr="00570DE3" w:rsidRDefault="00570DE3" w:rsidP="00570DE3">
      <w:pPr>
        <w:spacing w:after="0" w:line="240" w:lineRule="auto"/>
        <w:rPr>
          <w:rFonts w:ascii="Arial" w:hAnsi="Arial" w:cs="Arial"/>
          <w:b/>
          <w:sz w:val="17"/>
          <w:szCs w:val="17"/>
        </w:rPr>
      </w:pPr>
      <w:r w:rsidRPr="00570DE3">
        <w:rPr>
          <w:rFonts w:ascii="Arial" w:hAnsi="Arial" w:cs="Arial"/>
          <w:b/>
          <w:sz w:val="17"/>
          <w:szCs w:val="17"/>
        </w:rPr>
        <w:t>PLEASE FILE IN PATIENTS MEDICAL RECORDS FOLLOWING DISCHARGE</w:t>
      </w:r>
    </w:p>
    <w:p w:rsidR="00971606" w:rsidRPr="00971606" w:rsidRDefault="00971606" w:rsidP="00971606">
      <w:pPr>
        <w:spacing w:after="0" w:line="240" w:lineRule="auto"/>
        <w:rPr>
          <w:rFonts w:ascii="Arial" w:hAnsi="Arial" w:cs="Arial"/>
          <w:b/>
          <w:sz w:val="17"/>
          <w:szCs w:val="17"/>
        </w:rPr>
      </w:pPr>
    </w:p>
    <w:p w:rsidR="00971606" w:rsidRPr="00971606" w:rsidRDefault="00FD79B3" w:rsidP="00971606">
      <w:pPr>
        <w:spacing w:after="0" w:line="240" w:lineRule="auto"/>
        <w:rPr>
          <w:rFonts w:ascii="Arial" w:hAnsi="Arial" w:cs="Arial"/>
          <w:b/>
          <w:sz w:val="17"/>
          <w:szCs w:val="17"/>
        </w:rPr>
      </w:pPr>
      <w:r>
        <w:rPr>
          <w:noProof/>
        </w:rPr>
        <w:pict>
          <v:shapetype id="_x0000_t202" coordsize="21600,21600" o:spt="202" path="m,l,21600r21600,l21600,xe">
            <v:stroke joinstyle="miter"/>
            <v:path gradientshapeok="t" o:connecttype="rect"/>
          </v:shapetype>
          <v:shape id="Text Box 4" o:spid="_x0000_s1040" type="#_x0000_t202" style="position:absolute;margin-left:0;margin-top:1.35pt;width:207pt;height:18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fillcolor="silver">
            <v:textbox style="mso-next-textbox:#Text Box 4">
              <w:txbxContent>
                <w:p w:rsidR="00971606" w:rsidRPr="00971606" w:rsidRDefault="00971606" w:rsidP="00971606">
                  <w:pPr>
                    <w:jc w:val="center"/>
                    <w:rPr>
                      <w:rFonts w:ascii="Arial" w:hAnsi="Arial" w:cs="Arial"/>
                      <w:b/>
                    </w:rPr>
                  </w:pPr>
                  <w:bookmarkStart w:id="0" w:name="_Toc405361362"/>
                  <w:bookmarkStart w:id="1" w:name="_Toc405464901"/>
                  <w:bookmarkStart w:id="2" w:name="_Toc405465021"/>
                  <w:bookmarkStart w:id="3" w:name="_Toc405465075"/>
                  <w:bookmarkStart w:id="4" w:name="_Toc405465158"/>
                  <w:bookmarkStart w:id="5" w:name="_Toc405465251"/>
                  <w:bookmarkStart w:id="6" w:name="_Toc409788027"/>
                  <w:bookmarkStart w:id="7" w:name="_Toc409788044"/>
                  <w:r w:rsidRPr="00971606">
                    <w:rPr>
                      <w:rFonts w:ascii="Arial" w:hAnsi="Arial" w:cs="Arial"/>
                      <w:b/>
                    </w:rPr>
                    <w:t>INTRAVENOUS CANNULA RECORD</w:t>
                  </w:r>
                  <w:bookmarkEnd w:id="0"/>
                  <w:bookmarkEnd w:id="1"/>
                  <w:bookmarkEnd w:id="2"/>
                  <w:bookmarkEnd w:id="3"/>
                  <w:bookmarkEnd w:id="4"/>
                  <w:bookmarkEnd w:id="5"/>
                  <w:bookmarkEnd w:id="6"/>
                  <w:bookmarkEnd w:id="7"/>
                </w:p>
              </w:txbxContent>
            </v:textbox>
          </v:shape>
        </w:pict>
      </w:r>
      <w:r w:rsidR="00971606" w:rsidRPr="00971606">
        <w:rPr>
          <w:rFonts w:ascii="Arial" w:hAnsi="Arial" w:cs="Arial"/>
          <w:b/>
          <w:sz w:val="17"/>
          <w:szCs w:val="17"/>
        </w:rPr>
        <w:tab/>
      </w:r>
      <w:r w:rsidR="00971606" w:rsidRPr="00971606">
        <w:rPr>
          <w:rFonts w:ascii="Arial" w:hAnsi="Arial" w:cs="Arial"/>
          <w:b/>
          <w:sz w:val="17"/>
          <w:szCs w:val="17"/>
        </w:rPr>
        <w:tab/>
      </w:r>
      <w:r w:rsidR="00971606" w:rsidRPr="00971606">
        <w:rPr>
          <w:rFonts w:ascii="Arial" w:hAnsi="Arial" w:cs="Arial"/>
          <w:b/>
          <w:sz w:val="17"/>
          <w:szCs w:val="17"/>
        </w:rPr>
        <w:tab/>
      </w:r>
      <w:r w:rsidR="00971606" w:rsidRPr="00971606">
        <w:rPr>
          <w:rFonts w:ascii="Arial" w:hAnsi="Arial" w:cs="Arial"/>
          <w:b/>
          <w:sz w:val="17"/>
          <w:szCs w:val="17"/>
        </w:rPr>
        <w:tab/>
      </w:r>
      <w:r w:rsidR="00971606" w:rsidRPr="00971606">
        <w:rPr>
          <w:rFonts w:ascii="Arial" w:hAnsi="Arial" w:cs="Arial"/>
          <w:b/>
          <w:sz w:val="17"/>
          <w:szCs w:val="17"/>
        </w:rPr>
        <w:tab/>
      </w:r>
      <w:r w:rsidR="00971606" w:rsidRPr="00971606">
        <w:rPr>
          <w:rFonts w:ascii="Arial" w:hAnsi="Arial" w:cs="Arial"/>
          <w:b/>
          <w:sz w:val="17"/>
          <w:szCs w:val="17"/>
        </w:rPr>
        <w:tab/>
      </w:r>
    </w:p>
    <w:p w:rsidR="00971606" w:rsidRPr="00971606" w:rsidRDefault="00971606" w:rsidP="00971606">
      <w:pPr>
        <w:spacing w:after="0" w:line="240" w:lineRule="auto"/>
        <w:rPr>
          <w:rFonts w:ascii="Arial" w:hAnsi="Arial" w:cs="Arial"/>
          <w:sz w:val="17"/>
          <w:szCs w:val="17"/>
        </w:rPr>
      </w:pPr>
    </w:p>
    <w:p w:rsidR="00971606" w:rsidRPr="00971606" w:rsidRDefault="00FD79B3" w:rsidP="00971606">
      <w:pPr>
        <w:tabs>
          <w:tab w:val="center" w:pos="5130"/>
        </w:tabs>
        <w:spacing w:after="0" w:line="240" w:lineRule="auto"/>
        <w:rPr>
          <w:rFonts w:ascii="Arial" w:hAnsi="Arial" w:cs="Arial"/>
          <w:sz w:val="17"/>
          <w:szCs w:val="17"/>
        </w:rPr>
      </w:pPr>
      <w:r>
        <w:rPr>
          <w:noProof/>
        </w:rPr>
        <w:pict>
          <v:rect id="Rectangle 5" o:spid="_x0000_s1039" style="position:absolute;margin-left:-45pt;margin-top:9.2pt;width:248pt;height:198pt;z-index:251659264;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">
            <v:textbox style="mso-next-textbox:#Rectangle 5">
              <w:txbxContent>
                <w:p w:rsidR="00971606" w:rsidRPr="00971606" w:rsidRDefault="00971606" w:rsidP="00971606">
                  <w:pPr>
                    <w:spacing w:after="60"/>
                    <w:rPr>
                      <w:rFonts w:ascii="Arial" w:hAnsi="Arial" w:cs="Arial"/>
                      <w:sz w:val="16"/>
                      <w:szCs w:val="16"/>
                    </w:rPr>
                  </w:pPr>
                  <w:r w:rsidRPr="00971606">
                    <w:rPr>
                      <w:rFonts w:ascii="Arial" w:hAnsi="Arial" w:cs="Arial"/>
                      <w:b/>
                      <w:color w:val="FF0000"/>
                      <w:sz w:val="16"/>
                      <w:szCs w:val="16"/>
                      <w:u w:val="single"/>
                    </w:rPr>
                    <w:t>INSERTION RECORD</w:t>
                  </w:r>
                  <w:r w:rsidRPr="00971606">
                    <w:rPr>
                      <w:rFonts w:ascii="Arial" w:hAnsi="Arial" w:cs="Arial"/>
                      <w:sz w:val="16"/>
                      <w:szCs w:val="16"/>
                    </w:rPr>
                    <w:tab/>
                    <w:t>Please indicate insertion site:</w:t>
                  </w:r>
                </w:p>
                <w:p w:rsidR="00971606" w:rsidRPr="00971606" w:rsidRDefault="00971606" w:rsidP="00971606">
                  <w:pPr>
                    <w:spacing w:after="60"/>
                    <w:rPr>
                      <w:rFonts w:ascii="Arial" w:hAnsi="Arial" w:cs="Arial"/>
                      <w:color w:val="FFFFFF"/>
                      <w:sz w:val="16"/>
                      <w:szCs w:val="16"/>
                    </w:rPr>
                  </w:pPr>
                  <w:r w:rsidRPr="00971606">
                    <w:rPr>
                      <w:rFonts w:ascii="Arial" w:hAnsi="Arial" w:cs="Arial"/>
                      <w:sz w:val="16"/>
                      <w:szCs w:val="16"/>
                    </w:rPr>
                    <w:t>Date:</w:t>
                  </w:r>
                  <w:r w:rsidRPr="00971606">
                    <w:rPr>
                      <w:rFonts w:ascii="Arial" w:hAnsi="Arial" w:cs="Arial"/>
                      <w:sz w:val="16"/>
                      <w:szCs w:val="16"/>
                      <w:u w:val="single"/>
                    </w:rPr>
                    <w:t xml:space="preserve">                       </w:t>
                  </w:r>
                  <w:r w:rsidRPr="00971606">
                    <w:rPr>
                      <w:rFonts w:ascii="Arial" w:hAnsi="Arial" w:cs="Arial"/>
                      <w:sz w:val="16"/>
                      <w:szCs w:val="16"/>
                    </w:rPr>
                    <w:t xml:space="preserve"> Lot No:</w:t>
                  </w:r>
                  <w:r w:rsidRPr="00971606">
                    <w:rPr>
                      <w:rFonts w:ascii="Arial" w:hAnsi="Arial" w:cs="Arial"/>
                      <w:sz w:val="16"/>
                      <w:szCs w:val="16"/>
                      <w:u w:val="single"/>
                    </w:rPr>
                    <w:t xml:space="preserve">                   </w:t>
                  </w:r>
                  <w:r w:rsidRPr="00971606">
                    <w:rPr>
                      <w:rFonts w:ascii="Arial" w:hAnsi="Arial" w:cs="Arial"/>
                      <w:color w:val="FFFFFF"/>
                      <w:sz w:val="16"/>
                      <w:szCs w:val="16"/>
                    </w:rPr>
                    <w:t>l</w:t>
                  </w:r>
                </w:p>
                <w:p w:rsidR="00971606" w:rsidRPr="00971606" w:rsidRDefault="00971606" w:rsidP="00971606">
                  <w:pPr>
                    <w:spacing w:after="60"/>
                    <w:rPr>
                      <w:rFonts w:ascii="Arial" w:hAnsi="Arial" w:cs="Arial"/>
                      <w:color w:val="FFFFFF"/>
                      <w:sz w:val="16"/>
                      <w:szCs w:val="16"/>
                    </w:rPr>
                  </w:pPr>
                  <w:r w:rsidRPr="00971606">
                    <w:rPr>
                      <w:rFonts w:ascii="Arial" w:hAnsi="Arial" w:cs="Arial"/>
                      <w:sz w:val="16"/>
                      <w:szCs w:val="16"/>
                    </w:rPr>
                    <w:t>Size:</w:t>
                  </w:r>
                  <w:r w:rsidRPr="00971606">
                    <w:rPr>
                      <w:rFonts w:ascii="Arial" w:hAnsi="Arial" w:cs="Arial"/>
                      <w:sz w:val="16"/>
                      <w:szCs w:val="16"/>
                      <w:u w:val="single"/>
                    </w:rPr>
                    <w:t xml:space="preserve">            </w:t>
                  </w:r>
                  <w:r w:rsidRPr="00971606">
                    <w:rPr>
                      <w:rFonts w:ascii="Arial" w:hAnsi="Arial" w:cs="Arial"/>
                      <w:sz w:val="16"/>
                      <w:szCs w:val="16"/>
                    </w:rPr>
                    <w:t xml:space="preserve"> g    No. of attempts:</w:t>
                  </w:r>
                  <w:r w:rsidRPr="00971606">
                    <w:rPr>
                      <w:rFonts w:ascii="Arial" w:hAnsi="Arial" w:cs="Arial"/>
                      <w:sz w:val="16"/>
                      <w:szCs w:val="16"/>
                      <w:u w:val="single"/>
                    </w:rPr>
                    <w:t xml:space="preserve">           </w:t>
                  </w:r>
                  <w:r w:rsidRPr="00971606">
                    <w:rPr>
                      <w:rFonts w:ascii="Arial" w:hAnsi="Arial" w:cs="Arial"/>
                      <w:color w:val="FFFFFF"/>
                      <w:sz w:val="16"/>
                      <w:szCs w:val="16"/>
                    </w:rPr>
                    <w:t>l</w:t>
                  </w:r>
                </w:p>
                <w:p w:rsidR="00971606" w:rsidRPr="00971606" w:rsidRDefault="00971606" w:rsidP="00971606">
                  <w:pPr>
                    <w:spacing w:after="60"/>
                    <w:rPr>
                      <w:rFonts w:ascii="Arial" w:hAnsi="Arial" w:cs="Arial"/>
                      <w:sz w:val="16"/>
                      <w:szCs w:val="16"/>
                    </w:rPr>
                  </w:pPr>
                  <w:r w:rsidRPr="00971606">
                    <w:rPr>
                      <w:rFonts w:ascii="Arial" w:hAnsi="Arial" w:cs="Arial"/>
                      <w:sz w:val="16"/>
                      <w:szCs w:val="16"/>
                    </w:rPr>
                    <w:t xml:space="preserve">First Insertion:             or Re-site: </w:t>
                  </w:r>
                </w:p>
                <w:p w:rsidR="00971606" w:rsidRPr="00971606" w:rsidRDefault="00971606" w:rsidP="00971606">
                  <w:pPr>
                    <w:spacing w:after="60"/>
                    <w:rPr>
                      <w:rFonts w:ascii="Arial" w:hAnsi="Arial" w:cs="Arial"/>
                      <w:sz w:val="16"/>
                      <w:szCs w:val="16"/>
                    </w:rPr>
                  </w:pPr>
                  <w:r w:rsidRPr="00971606">
                    <w:rPr>
                      <w:rFonts w:ascii="Arial" w:hAnsi="Arial" w:cs="Arial"/>
                      <w:sz w:val="16"/>
                      <w:szCs w:val="16"/>
                    </w:rPr>
                    <w:t>Reason for insertion:</w:t>
                  </w:r>
                  <w:r w:rsidRPr="00971606">
                    <w:rPr>
                      <w:rFonts w:ascii="Arial" w:hAnsi="Arial" w:cs="Arial"/>
                      <w:sz w:val="16"/>
                      <w:szCs w:val="16"/>
                    </w:rPr>
                    <w:tab/>
                  </w:r>
                  <w:r w:rsidRPr="00971606">
                    <w:rPr>
                      <w:rFonts w:ascii="Arial" w:hAnsi="Arial" w:cs="Arial"/>
                      <w:sz w:val="16"/>
                      <w:szCs w:val="16"/>
                    </w:rPr>
                    <w:tab/>
                  </w:r>
                </w:p>
                <w:p w:rsidR="00971606" w:rsidRPr="00971606" w:rsidRDefault="00971606" w:rsidP="00971606">
                  <w:pPr>
                    <w:spacing w:after="60"/>
                    <w:rPr>
                      <w:rFonts w:ascii="Arial" w:hAnsi="Arial" w:cs="Arial"/>
                      <w:sz w:val="16"/>
                      <w:szCs w:val="16"/>
                    </w:rPr>
                  </w:pPr>
                  <w:r w:rsidRPr="00971606">
                    <w:rPr>
                      <w:rFonts w:ascii="Arial" w:hAnsi="Arial" w:cs="Arial"/>
                      <w:sz w:val="16"/>
                      <w:szCs w:val="16"/>
                    </w:rPr>
                    <w:t>Reason for re-site:</w:t>
                  </w:r>
                </w:p>
                <w:p w:rsidR="00971606" w:rsidRPr="00971606" w:rsidRDefault="00971606" w:rsidP="00971606">
                  <w:pPr>
                    <w:spacing w:after="60"/>
                    <w:rPr>
                      <w:rFonts w:ascii="Arial" w:hAnsi="Arial" w:cs="Arial"/>
                      <w:sz w:val="16"/>
                      <w:szCs w:val="16"/>
                    </w:rPr>
                  </w:pPr>
                  <w:r w:rsidRPr="00971606">
                    <w:rPr>
                      <w:rFonts w:ascii="Arial" w:hAnsi="Arial" w:cs="Arial"/>
                      <w:sz w:val="16"/>
                      <w:szCs w:val="16"/>
                    </w:rPr>
                    <w:t>Inserted by:</w:t>
                  </w:r>
                </w:p>
                <w:p w:rsidR="00971606" w:rsidRPr="00971606" w:rsidRDefault="00971606" w:rsidP="00971606">
                  <w:pPr>
                    <w:spacing w:after="60"/>
                    <w:rPr>
                      <w:rFonts w:ascii="Arial" w:hAnsi="Arial" w:cs="Arial"/>
                      <w:sz w:val="16"/>
                      <w:szCs w:val="16"/>
                    </w:rPr>
                  </w:pPr>
                  <w:r w:rsidRPr="00971606">
                    <w:rPr>
                      <w:rFonts w:ascii="Arial" w:hAnsi="Arial" w:cs="Arial"/>
                      <w:sz w:val="16"/>
                      <w:szCs w:val="16"/>
                    </w:rPr>
                    <w:t>(Signature, date &amp; designation)</w:t>
                  </w:r>
                </w:p>
                <w:p w:rsidR="00971606" w:rsidRPr="00971606" w:rsidRDefault="00971606" w:rsidP="00971606">
                  <w:pPr>
                    <w:spacing w:after="60"/>
                    <w:rPr>
                      <w:rFonts w:ascii="Arial" w:hAnsi="Arial" w:cs="Arial"/>
                      <w:b/>
                      <w:color w:val="00CCFF"/>
                      <w:sz w:val="16"/>
                      <w:szCs w:val="16"/>
                      <w:u w:val="single"/>
                    </w:rPr>
                  </w:pPr>
                  <w:r w:rsidRPr="00971606">
                    <w:rPr>
                      <w:rFonts w:ascii="Arial" w:hAnsi="Arial" w:cs="Arial"/>
                      <w:b/>
                      <w:color w:val="00CCFF"/>
                      <w:sz w:val="16"/>
                      <w:szCs w:val="16"/>
                      <w:u w:val="single"/>
                    </w:rPr>
                    <w:t>REMOVAL RECORD</w:t>
                  </w:r>
                </w:p>
                <w:p w:rsidR="00971606" w:rsidRPr="00971606" w:rsidRDefault="00971606" w:rsidP="00971606">
                  <w:pPr>
                    <w:spacing w:after="60"/>
                    <w:rPr>
                      <w:rFonts w:ascii="Arial" w:hAnsi="Arial" w:cs="Arial"/>
                      <w:color w:val="FFFFFF"/>
                      <w:sz w:val="16"/>
                      <w:szCs w:val="16"/>
                    </w:rPr>
                  </w:pPr>
                  <w:r w:rsidRPr="00971606">
                    <w:rPr>
                      <w:rFonts w:ascii="Arial" w:hAnsi="Arial" w:cs="Arial"/>
                      <w:sz w:val="16"/>
                      <w:szCs w:val="16"/>
                    </w:rPr>
                    <w:t>Date:</w:t>
                  </w:r>
                  <w:r w:rsidRPr="00971606">
                    <w:rPr>
                      <w:rFonts w:ascii="Arial" w:hAnsi="Arial" w:cs="Arial"/>
                      <w:sz w:val="16"/>
                      <w:szCs w:val="16"/>
                      <w:u w:val="single"/>
                    </w:rPr>
                    <w:t xml:space="preserve">                      </w:t>
                  </w:r>
                  <w:r w:rsidRPr="00971606">
                    <w:rPr>
                      <w:rFonts w:ascii="Arial" w:hAnsi="Arial" w:cs="Arial"/>
                      <w:sz w:val="16"/>
                      <w:szCs w:val="16"/>
                    </w:rPr>
                    <w:t xml:space="preserve"> No. days in situ:</w:t>
                  </w:r>
                  <w:r w:rsidRPr="00971606">
                    <w:rPr>
                      <w:rFonts w:ascii="Arial" w:hAnsi="Arial" w:cs="Arial"/>
                      <w:sz w:val="16"/>
                      <w:szCs w:val="16"/>
                      <w:u w:val="single"/>
                    </w:rPr>
                    <w:t xml:space="preserve">       </w:t>
                  </w:r>
                  <w:r w:rsidRPr="00971606">
                    <w:rPr>
                      <w:rFonts w:ascii="Arial" w:hAnsi="Arial" w:cs="Arial"/>
                      <w:color w:val="FFFFFF"/>
                      <w:sz w:val="16"/>
                      <w:szCs w:val="16"/>
                    </w:rPr>
                    <w:t>k</w:t>
                  </w:r>
                </w:p>
                <w:p w:rsidR="00971606" w:rsidRPr="00971606" w:rsidRDefault="00971606" w:rsidP="00971606">
                  <w:pPr>
                    <w:spacing w:after="60"/>
                    <w:rPr>
                      <w:rFonts w:ascii="Arial" w:hAnsi="Arial" w:cs="Arial"/>
                      <w:sz w:val="16"/>
                      <w:szCs w:val="16"/>
                      <w:u w:val="single"/>
                    </w:rPr>
                  </w:pPr>
                  <w:r w:rsidRPr="00971606">
                    <w:rPr>
                      <w:rFonts w:ascii="Arial" w:hAnsi="Arial" w:cs="Arial"/>
                      <w:color w:val="FF0000"/>
                      <w:sz w:val="16"/>
                      <w:szCs w:val="16"/>
                    </w:rPr>
                    <w:t>V</w:t>
                  </w:r>
                  <w:r w:rsidRPr="00971606">
                    <w:rPr>
                      <w:rFonts w:ascii="Arial" w:hAnsi="Arial" w:cs="Arial"/>
                      <w:color w:val="00CCFF"/>
                      <w:sz w:val="16"/>
                      <w:szCs w:val="16"/>
                    </w:rPr>
                    <w:t>I</w:t>
                  </w:r>
                  <w:r w:rsidRPr="00971606">
                    <w:rPr>
                      <w:rFonts w:ascii="Arial" w:hAnsi="Arial" w:cs="Arial"/>
                      <w:color w:val="3366FF"/>
                      <w:sz w:val="16"/>
                      <w:szCs w:val="16"/>
                    </w:rPr>
                    <w:t>P</w:t>
                  </w:r>
                  <w:r w:rsidRPr="00971606">
                    <w:rPr>
                      <w:rFonts w:ascii="Arial" w:hAnsi="Arial" w:cs="Arial"/>
                      <w:sz w:val="16"/>
                      <w:szCs w:val="16"/>
                    </w:rPr>
                    <w:t xml:space="preserve"> score on removal:</w:t>
                  </w:r>
                  <w:r w:rsidRPr="00971606">
                    <w:rPr>
                      <w:rFonts w:ascii="Arial" w:hAnsi="Arial" w:cs="Arial"/>
                      <w:sz w:val="16"/>
                      <w:szCs w:val="16"/>
                      <w:u w:val="single"/>
                    </w:rPr>
                    <w:t xml:space="preserve">            </w:t>
                  </w:r>
                  <w:r w:rsidRPr="00971606">
                    <w:rPr>
                      <w:rFonts w:ascii="Arial" w:hAnsi="Arial" w:cs="Arial"/>
                      <w:color w:val="FFFFFF"/>
                      <w:sz w:val="16"/>
                      <w:szCs w:val="16"/>
                    </w:rPr>
                    <w:t>n</w:t>
                  </w:r>
                </w:p>
                <w:p w:rsidR="00971606" w:rsidRPr="00971606" w:rsidRDefault="00971606" w:rsidP="00971606">
                  <w:pPr>
                    <w:spacing w:after="60"/>
                    <w:rPr>
                      <w:rFonts w:ascii="Arial" w:hAnsi="Arial" w:cs="Arial"/>
                      <w:sz w:val="16"/>
                      <w:szCs w:val="16"/>
                    </w:rPr>
                  </w:pPr>
                  <w:r w:rsidRPr="00971606">
                    <w:rPr>
                      <w:rFonts w:ascii="Arial" w:hAnsi="Arial" w:cs="Arial"/>
                      <w:sz w:val="16"/>
                      <w:szCs w:val="16"/>
                    </w:rPr>
                    <w:t>Reason for removal:</w:t>
                  </w:r>
                </w:p>
                <w:p w:rsidR="00971606" w:rsidRPr="00971606" w:rsidRDefault="00971606" w:rsidP="00971606">
                  <w:pPr>
                    <w:spacing w:after="60"/>
                    <w:rPr>
                      <w:rFonts w:ascii="Arial" w:hAnsi="Arial" w:cs="Arial"/>
                      <w:sz w:val="16"/>
                      <w:szCs w:val="16"/>
                    </w:rPr>
                  </w:pPr>
                  <w:r w:rsidRPr="00971606">
                    <w:rPr>
                      <w:rFonts w:ascii="Arial" w:hAnsi="Arial" w:cs="Arial"/>
                      <w:sz w:val="16"/>
                      <w:szCs w:val="16"/>
                    </w:rPr>
                    <w:t>Removed by:</w:t>
                  </w:r>
                </w:p>
                <w:p w:rsidR="00971606" w:rsidRPr="000F25FA" w:rsidRDefault="00971606" w:rsidP="00971606">
                  <w:pPr>
                    <w:spacing w:after="60"/>
                    <w:rPr>
                      <w:sz w:val="16"/>
                      <w:szCs w:val="16"/>
                    </w:rPr>
                  </w:pPr>
                  <w:r w:rsidRPr="00971606">
                    <w:rPr>
                      <w:rFonts w:ascii="Arial" w:hAnsi="Arial" w:cs="Arial"/>
                      <w:sz w:val="16"/>
                      <w:szCs w:val="16"/>
                    </w:rPr>
                    <w:t>(Signature, date &amp; designation)</w:t>
                  </w:r>
                  <w:r w:rsidRPr="00971606">
                    <w:rPr>
                      <w:rFonts w:ascii="Arial" w:hAnsi="Arial" w:cs="Arial"/>
                      <w:sz w:val="16"/>
                      <w:szCs w:val="16"/>
                    </w:rPr>
                    <w:tab/>
                  </w:r>
                  <w:r>
                    <w:rPr>
                      <w:sz w:val="16"/>
                      <w:szCs w:val="16"/>
                    </w:rPr>
                    <w:t xml:space="preserve">     </w:t>
                  </w:r>
                  <w:r w:rsidRPr="00AB232D">
                    <w:rPr>
                      <w:b/>
                      <w:sz w:val="18"/>
                      <w:szCs w:val="18"/>
                    </w:rPr>
                    <w:t>R</w:t>
                  </w:r>
                  <w:r w:rsidRPr="00AB232D">
                    <w:rPr>
                      <w:b/>
                      <w:sz w:val="18"/>
                      <w:szCs w:val="18"/>
                    </w:rPr>
                    <w:tab/>
                  </w:r>
                  <w:r w:rsidRPr="00AB232D">
                    <w:rPr>
                      <w:b/>
                      <w:sz w:val="18"/>
                      <w:szCs w:val="18"/>
                    </w:rPr>
                    <w:tab/>
                  </w:r>
                  <w:r>
                    <w:rPr>
                      <w:b/>
                      <w:sz w:val="18"/>
                      <w:szCs w:val="18"/>
                    </w:rPr>
                    <w:t xml:space="preserve">  </w:t>
                  </w:r>
                  <w:r w:rsidRPr="00AB232D">
                    <w:rPr>
                      <w:b/>
                      <w:sz w:val="18"/>
                      <w:szCs w:val="18"/>
                    </w:rPr>
                    <w:t>L</w:t>
                  </w:r>
                </w:p>
              </w:txbxContent>
            </v:textbox>
          </v:rect>
        </w:pict>
      </w:r>
      <w:r w:rsidR="00971606" w:rsidRPr="00971606">
        <w:rPr>
          <w:rFonts w:ascii="Arial" w:hAnsi="Arial" w:cs="Arial"/>
          <w:sz w:val="17"/>
          <w:szCs w:val="17"/>
        </w:rPr>
        <w:tab/>
      </w:r>
    </w:p>
    <w:tbl>
      <w:tblPr>
        <w:tblW w:w="4881"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521"/>
        <w:gridCol w:w="521"/>
        <w:gridCol w:w="521"/>
        <w:gridCol w:w="521"/>
        <w:gridCol w:w="521"/>
      </w:tblGrid>
      <w:tr w:rsidR="00971606" w:rsidRPr="00971606" w:rsidTr="00971606">
        <w:trPr>
          <w:trHeight w:val="409"/>
        </w:trPr>
        <w:tc>
          <w:tcPr>
            <w:tcW w:w="2276" w:type="dxa"/>
          </w:tcPr>
          <w:p w:rsidR="00971606" w:rsidRPr="00971606" w:rsidRDefault="00971606" w:rsidP="00971606">
            <w:pPr>
              <w:tabs>
                <w:tab w:val="center" w:pos="5130"/>
              </w:tabs>
              <w:spacing w:after="0" w:line="240" w:lineRule="auto"/>
              <w:rPr>
                <w:rFonts w:ascii="Arial" w:hAnsi="Arial" w:cs="Arial"/>
                <w:b/>
                <w:sz w:val="17"/>
                <w:szCs w:val="17"/>
              </w:rPr>
            </w:pPr>
            <w:r w:rsidRPr="00971606">
              <w:rPr>
                <w:rFonts w:ascii="Arial" w:hAnsi="Arial" w:cs="Arial"/>
                <w:b/>
                <w:sz w:val="17"/>
                <w:szCs w:val="17"/>
              </w:rPr>
              <w:t>DATE</w:t>
            </w:r>
          </w:p>
        </w:tc>
        <w:tc>
          <w:tcPr>
            <w:tcW w:w="521" w:type="dxa"/>
          </w:tcPr>
          <w:p w:rsidR="00971606" w:rsidRPr="00971606" w:rsidRDefault="00971606" w:rsidP="00971606">
            <w:pPr>
              <w:tabs>
                <w:tab w:val="center" w:pos="5130"/>
              </w:tabs>
              <w:spacing w:after="0" w:line="240" w:lineRule="auto"/>
              <w:rPr>
                <w:rFonts w:ascii="Arial" w:hAnsi="Arial" w:cs="Arial"/>
                <w:sz w:val="17"/>
                <w:szCs w:val="17"/>
              </w:rPr>
            </w:pPr>
          </w:p>
        </w:tc>
        <w:tc>
          <w:tcPr>
            <w:tcW w:w="521" w:type="dxa"/>
          </w:tcPr>
          <w:p w:rsidR="00971606" w:rsidRPr="00971606" w:rsidRDefault="00971606" w:rsidP="00971606">
            <w:pPr>
              <w:tabs>
                <w:tab w:val="center" w:pos="5130"/>
              </w:tabs>
              <w:spacing w:after="0" w:line="240" w:lineRule="auto"/>
              <w:rPr>
                <w:rFonts w:ascii="Arial" w:hAnsi="Arial" w:cs="Arial"/>
                <w:sz w:val="17"/>
                <w:szCs w:val="17"/>
              </w:rPr>
            </w:pPr>
          </w:p>
        </w:tc>
        <w:tc>
          <w:tcPr>
            <w:tcW w:w="521" w:type="dxa"/>
          </w:tcPr>
          <w:p w:rsidR="00971606" w:rsidRPr="00971606" w:rsidRDefault="00971606" w:rsidP="00971606">
            <w:pPr>
              <w:tabs>
                <w:tab w:val="center" w:pos="5130"/>
              </w:tabs>
              <w:spacing w:after="0" w:line="240" w:lineRule="auto"/>
              <w:rPr>
                <w:rFonts w:ascii="Arial" w:hAnsi="Arial" w:cs="Arial"/>
                <w:sz w:val="17"/>
                <w:szCs w:val="17"/>
              </w:rPr>
            </w:pPr>
          </w:p>
        </w:tc>
        <w:tc>
          <w:tcPr>
            <w:tcW w:w="521" w:type="dxa"/>
          </w:tcPr>
          <w:p w:rsidR="00971606" w:rsidRPr="00971606" w:rsidRDefault="00971606" w:rsidP="00971606">
            <w:pPr>
              <w:tabs>
                <w:tab w:val="center" w:pos="5130"/>
              </w:tabs>
              <w:spacing w:after="0" w:line="240" w:lineRule="auto"/>
              <w:rPr>
                <w:rFonts w:ascii="Arial" w:hAnsi="Arial" w:cs="Arial"/>
                <w:sz w:val="17"/>
                <w:szCs w:val="17"/>
              </w:rPr>
            </w:pPr>
          </w:p>
        </w:tc>
        <w:tc>
          <w:tcPr>
            <w:tcW w:w="521" w:type="dxa"/>
          </w:tcPr>
          <w:p w:rsidR="00971606" w:rsidRPr="00971606" w:rsidRDefault="00971606" w:rsidP="00971606">
            <w:pPr>
              <w:tabs>
                <w:tab w:val="center" w:pos="5130"/>
              </w:tabs>
              <w:spacing w:after="0" w:line="240" w:lineRule="auto"/>
              <w:rPr>
                <w:rFonts w:ascii="Arial" w:hAnsi="Arial" w:cs="Arial"/>
                <w:sz w:val="17"/>
                <w:szCs w:val="17"/>
              </w:rPr>
            </w:pPr>
          </w:p>
        </w:tc>
      </w:tr>
      <w:tr w:rsidR="00971606" w:rsidRPr="00971606" w:rsidTr="00971606">
        <w:trPr>
          <w:trHeight w:val="409"/>
        </w:trPr>
        <w:tc>
          <w:tcPr>
            <w:tcW w:w="2276" w:type="dxa"/>
          </w:tcPr>
          <w:p w:rsidR="00971606" w:rsidRPr="00971606" w:rsidRDefault="00971606" w:rsidP="00971606">
            <w:pPr>
              <w:tabs>
                <w:tab w:val="center" w:pos="5130"/>
              </w:tabs>
              <w:spacing w:after="0" w:line="240" w:lineRule="auto"/>
              <w:rPr>
                <w:rFonts w:ascii="Arial" w:hAnsi="Arial" w:cs="Arial"/>
                <w:b/>
                <w:sz w:val="17"/>
                <w:szCs w:val="17"/>
              </w:rPr>
            </w:pPr>
            <w:r w:rsidRPr="00971606">
              <w:rPr>
                <w:rFonts w:ascii="Arial" w:hAnsi="Arial" w:cs="Arial"/>
                <w:b/>
                <w:color w:val="FF0000"/>
                <w:sz w:val="17"/>
                <w:szCs w:val="17"/>
              </w:rPr>
              <w:t>V</w:t>
            </w:r>
            <w:r w:rsidRPr="00971606">
              <w:rPr>
                <w:rFonts w:ascii="Arial" w:hAnsi="Arial" w:cs="Arial"/>
                <w:b/>
                <w:color w:val="00CCFF"/>
                <w:sz w:val="17"/>
                <w:szCs w:val="17"/>
              </w:rPr>
              <w:t>I</w:t>
            </w:r>
            <w:r w:rsidRPr="00971606">
              <w:rPr>
                <w:rFonts w:ascii="Arial" w:hAnsi="Arial" w:cs="Arial"/>
                <w:b/>
                <w:color w:val="3366FF"/>
                <w:sz w:val="17"/>
                <w:szCs w:val="17"/>
              </w:rPr>
              <w:t>P</w:t>
            </w:r>
            <w:r w:rsidRPr="00971606">
              <w:rPr>
                <w:rFonts w:ascii="Arial" w:hAnsi="Arial" w:cs="Arial"/>
                <w:b/>
                <w:sz w:val="17"/>
                <w:szCs w:val="17"/>
              </w:rPr>
              <w:t xml:space="preserve"> SCORE (0-5)</w:t>
            </w:r>
          </w:p>
          <w:p w:rsidR="00971606" w:rsidRPr="00971606" w:rsidRDefault="00FD79B3" w:rsidP="00971606">
            <w:pPr>
              <w:tabs>
                <w:tab w:val="center" w:pos="5130"/>
              </w:tabs>
              <w:spacing w:after="0" w:line="240" w:lineRule="auto"/>
              <w:rPr>
                <w:rFonts w:ascii="Arial" w:hAnsi="Arial" w:cs="Arial"/>
                <w:b/>
                <w:sz w:val="17"/>
                <w:szCs w:val="17"/>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8" type="#_x0000_t75" style="position:absolute;margin-left:-132.5pt;margin-top:4.75pt;width:91.7pt;height:2in;z-index:251660288;visibility:visible;mso-wrap-style:square;mso-wrap-distance-left:9pt;mso-wrap-distance-top:0;mso-wrap-distance-right:9pt;mso-wrap-distance-bottom:0;mso-position-horizontal-relative:text;mso-position-vertical-relative:text">
                  <v:imagedata r:id="rId8" o:title=""/>
                </v:shape>
              </w:pict>
            </w:r>
          </w:p>
        </w:tc>
        <w:tc>
          <w:tcPr>
            <w:tcW w:w="521" w:type="dxa"/>
          </w:tcPr>
          <w:p w:rsidR="00971606" w:rsidRPr="00971606" w:rsidRDefault="00971606" w:rsidP="00971606">
            <w:pPr>
              <w:tabs>
                <w:tab w:val="center" w:pos="5130"/>
              </w:tabs>
              <w:spacing w:after="0" w:line="240" w:lineRule="auto"/>
              <w:rPr>
                <w:rFonts w:ascii="Arial" w:hAnsi="Arial" w:cs="Arial"/>
                <w:sz w:val="17"/>
                <w:szCs w:val="17"/>
              </w:rPr>
            </w:pPr>
          </w:p>
        </w:tc>
        <w:tc>
          <w:tcPr>
            <w:tcW w:w="521" w:type="dxa"/>
          </w:tcPr>
          <w:p w:rsidR="00971606" w:rsidRPr="00971606" w:rsidRDefault="00971606" w:rsidP="00971606">
            <w:pPr>
              <w:tabs>
                <w:tab w:val="center" w:pos="5130"/>
              </w:tabs>
              <w:spacing w:after="0" w:line="240" w:lineRule="auto"/>
              <w:rPr>
                <w:rFonts w:ascii="Arial" w:hAnsi="Arial" w:cs="Arial"/>
                <w:sz w:val="17"/>
                <w:szCs w:val="17"/>
              </w:rPr>
            </w:pPr>
          </w:p>
        </w:tc>
        <w:tc>
          <w:tcPr>
            <w:tcW w:w="521" w:type="dxa"/>
          </w:tcPr>
          <w:p w:rsidR="00971606" w:rsidRPr="00971606" w:rsidRDefault="00971606" w:rsidP="00971606">
            <w:pPr>
              <w:tabs>
                <w:tab w:val="center" w:pos="5130"/>
              </w:tabs>
              <w:spacing w:after="0" w:line="240" w:lineRule="auto"/>
              <w:rPr>
                <w:rFonts w:ascii="Arial" w:hAnsi="Arial" w:cs="Arial"/>
                <w:sz w:val="17"/>
                <w:szCs w:val="17"/>
              </w:rPr>
            </w:pPr>
          </w:p>
        </w:tc>
        <w:tc>
          <w:tcPr>
            <w:tcW w:w="521" w:type="dxa"/>
          </w:tcPr>
          <w:p w:rsidR="00971606" w:rsidRPr="00971606" w:rsidRDefault="00971606" w:rsidP="00971606">
            <w:pPr>
              <w:tabs>
                <w:tab w:val="center" w:pos="5130"/>
              </w:tabs>
              <w:spacing w:after="0" w:line="240" w:lineRule="auto"/>
              <w:rPr>
                <w:rFonts w:ascii="Arial" w:hAnsi="Arial" w:cs="Arial"/>
                <w:sz w:val="17"/>
                <w:szCs w:val="17"/>
              </w:rPr>
            </w:pPr>
          </w:p>
        </w:tc>
        <w:tc>
          <w:tcPr>
            <w:tcW w:w="521" w:type="dxa"/>
          </w:tcPr>
          <w:p w:rsidR="00971606" w:rsidRPr="00971606" w:rsidRDefault="00971606" w:rsidP="00971606">
            <w:pPr>
              <w:tabs>
                <w:tab w:val="center" w:pos="5130"/>
              </w:tabs>
              <w:spacing w:after="0" w:line="240" w:lineRule="auto"/>
              <w:rPr>
                <w:rFonts w:ascii="Arial" w:hAnsi="Arial" w:cs="Arial"/>
                <w:sz w:val="17"/>
                <w:szCs w:val="17"/>
              </w:rPr>
            </w:pPr>
          </w:p>
        </w:tc>
      </w:tr>
      <w:tr w:rsidR="00971606" w:rsidRPr="00971606" w:rsidTr="00971606">
        <w:trPr>
          <w:trHeight w:val="394"/>
        </w:trPr>
        <w:tc>
          <w:tcPr>
            <w:tcW w:w="2276" w:type="dxa"/>
          </w:tcPr>
          <w:p w:rsidR="00971606" w:rsidRPr="00971606" w:rsidRDefault="00971606" w:rsidP="00971606">
            <w:pPr>
              <w:tabs>
                <w:tab w:val="center" w:pos="5130"/>
              </w:tabs>
              <w:spacing w:before="120" w:after="0" w:line="240" w:lineRule="auto"/>
              <w:rPr>
                <w:rFonts w:ascii="Arial" w:hAnsi="Arial" w:cs="Arial"/>
                <w:b/>
                <w:sz w:val="17"/>
                <w:szCs w:val="17"/>
              </w:rPr>
            </w:pPr>
            <w:r w:rsidRPr="00971606">
              <w:rPr>
                <w:rFonts w:ascii="Arial" w:hAnsi="Arial" w:cs="Arial"/>
                <w:b/>
                <w:sz w:val="17"/>
                <w:szCs w:val="17"/>
              </w:rPr>
              <w:t>Continuous Infusion</w:t>
            </w:r>
          </w:p>
        </w:tc>
        <w:tc>
          <w:tcPr>
            <w:tcW w:w="521" w:type="dxa"/>
            <w:tcBorders>
              <w:tr2bl w:val="single" w:sz="4" w:space="0" w:color="auto"/>
            </w:tcBorders>
          </w:tcPr>
          <w:p w:rsidR="00971606" w:rsidRPr="00971606" w:rsidRDefault="00971606" w:rsidP="00971606">
            <w:pPr>
              <w:tabs>
                <w:tab w:val="center" w:pos="5130"/>
              </w:tabs>
              <w:spacing w:after="0" w:line="240" w:lineRule="auto"/>
              <w:rPr>
                <w:rFonts w:ascii="Arial" w:hAnsi="Arial" w:cs="Arial"/>
                <w:b/>
                <w:sz w:val="17"/>
                <w:szCs w:val="17"/>
              </w:rPr>
            </w:pPr>
            <w:r w:rsidRPr="00971606">
              <w:rPr>
                <w:rFonts w:ascii="Arial" w:hAnsi="Arial" w:cs="Arial"/>
                <w:b/>
                <w:sz w:val="17"/>
                <w:szCs w:val="17"/>
              </w:rPr>
              <w:t>Y</w:t>
            </w:r>
          </w:p>
          <w:p w:rsidR="00971606" w:rsidRPr="00971606" w:rsidRDefault="00971606" w:rsidP="00971606">
            <w:pPr>
              <w:tabs>
                <w:tab w:val="center" w:pos="5130"/>
              </w:tabs>
              <w:spacing w:after="0" w:line="240" w:lineRule="auto"/>
              <w:rPr>
                <w:rFonts w:ascii="Arial" w:hAnsi="Arial" w:cs="Arial"/>
                <w:b/>
                <w:sz w:val="17"/>
                <w:szCs w:val="17"/>
              </w:rPr>
            </w:pPr>
          </w:p>
          <w:p w:rsidR="00971606" w:rsidRPr="00971606" w:rsidRDefault="00971606" w:rsidP="00971606">
            <w:pPr>
              <w:tabs>
                <w:tab w:val="center" w:pos="5130"/>
              </w:tabs>
              <w:spacing w:after="0" w:line="240" w:lineRule="auto"/>
              <w:jc w:val="right"/>
              <w:rPr>
                <w:rFonts w:ascii="Arial" w:hAnsi="Arial" w:cs="Arial"/>
                <w:sz w:val="17"/>
                <w:szCs w:val="17"/>
              </w:rPr>
            </w:pPr>
            <w:r w:rsidRPr="00971606">
              <w:rPr>
                <w:rFonts w:ascii="Arial" w:hAnsi="Arial" w:cs="Arial"/>
                <w:b/>
                <w:sz w:val="17"/>
                <w:szCs w:val="17"/>
              </w:rPr>
              <w:t>N</w:t>
            </w:r>
          </w:p>
        </w:tc>
        <w:tc>
          <w:tcPr>
            <w:tcW w:w="521" w:type="dxa"/>
            <w:tcBorders>
              <w:tr2bl w:val="single" w:sz="4" w:space="0" w:color="auto"/>
            </w:tcBorders>
          </w:tcPr>
          <w:p w:rsidR="00971606" w:rsidRPr="00971606" w:rsidRDefault="00971606" w:rsidP="00971606">
            <w:pPr>
              <w:tabs>
                <w:tab w:val="center" w:pos="5130"/>
              </w:tabs>
              <w:spacing w:after="0" w:line="240" w:lineRule="auto"/>
              <w:rPr>
                <w:rFonts w:ascii="Arial" w:hAnsi="Arial" w:cs="Arial"/>
                <w:b/>
                <w:sz w:val="17"/>
                <w:szCs w:val="17"/>
              </w:rPr>
            </w:pPr>
            <w:r w:rsidRPr="00971606">
              <w:rPr>
                <w:rFonts w:ascii="Arial" w:hAnsi="Arial" w:cs="Arial"/>
                <w:b/>
                <w:sz w:val="17"/>
                <w:szCs w:val="17"/>
              </w:rPr>
              <w:t>Y</w:t>
            </w:r>
          </w:p>
          <w:p w:rsidR="00971606" w:rsidRPr="00971606" w:rsidRDefault="00971606" w:rsidP="00971606">
            <w:pPr>
              <w:tabs>
                <w:tab w:val="center" w:pos="5130"/>
              </w:tabs>
              <w:spacing w:after="0" w:line="240" w:lineRule="auto"/>
              <w:rPr>
                <w:rFonts w:ascii="Arial" w:hAnsi="Arial" w:cs="Arial"/>
                <w:b/>
                <w:sz w:val="17"/>
                <w:szCs w:val="17"/>
              </w:rPr>
            </w:pPr>
          </w:p>
          <w:p w:rsidR="00971606" w:rsidRPr="00971606" w:rsidRDefault="00971606" w:rsidP="00971606">
            <w:pPr>
              <w:tabs>
                <w:tab w:val="center" w:pos="5130"/>
              </w:tabs>
              <w:spacing w:after="0" w:line="240" w:lineRule="auto"/>
              <w:jc w:val="right"/>
              <w:rPr>
                <w:rFonts w:ascii="Arial" w:hAnsi="Arial" w:cs="Arial"/>
                <w:sz w:val="17"/>
                <w:szCs w:val="17"/>
              </w:rPr>
            </w:pPr>
            <w:r w:rsidRPr="00971606">
              <w:rPr>
                <w:rFonts w:ascii="Arial" w:hAnsi="Arial" w:cs="Arial"/>
                <w:b/>
                <w:sz w:val="17"/>
                <w:szCs w:val="17"/>
              </w:rPr>
              <w:t>N</w:t>
            </w:r>
          </w:p>
        </w:tc>
        <w:tc>
          <w:tcPr>
            <w:tcW w:w="521" w:type="dxa"/>
            <w:tcBorders>
              <w:tr2bl w:val="single" w:sz="4" w:space="0" w:color="auto"/>
            </w:tcBorders>
          </w:tcPr>
          <w:p w:rsidR="00971606" w:rsidRPr="00971606" w:rsidRDefault="00971606" w:rsidP="00971606">
            <w:pPr>
              <w:tabs>
                <w:tab w:val="center" w:pos="5130"/>
              </w:tabs>
              <w:spacing w:after="0" w:line="240" w:lineRule="auto"/>
              <w:rPr>
                <w:rFonts w:ascii="Arial" w:hAnsi="Arial" w:cs="Arial"/>
                <w:b/>
                <w:sz w:val="17"/>
                <w:szCs w:val="17"/>
              </w:rPr>
            </w:pPr>
            <w:r w:rsidRPr="00971606">
              <w:rPr>
                <w:rFonts w:ascii="Arial" w:hAnsi="Arial" w:cs="Arial"/>
                <w:b/>
                <w:sz w:val="17"/>
                <w:szCs w:val="17"/>
              </w:rPr>
              <w:t>Y</w:t>
            </w:r>
          </w:p>
          <w:p w:rsidR="00971606" w:rsidRPr="00971606" w:rsidRDefault="00971606" w:rsidP="00971606">
            <w:pPr>
              <w:tabs>
                <w:tab w:val="center" w:pos="5130"/>
              </w:tabs>
              <w:spacing w:after="0" w:line="240" w:lineRule="auto"/>
              <w:rPr>
                <w:rFonts w:ascii="Arial" w:hAnsi="Arial" w:cs="Arial"/>
                <w:b/>
                <w:sz w:val="17"/>
                <w:szCs w:val="17"/>
              </w:rPr>
            </w:pPr>
          </w:p>
          <w:p w:rsidR="00971606" w:rsidRPr="00971606" w:rsidRDefault="00971606" w:rsidP="00971606">
            <w:pPr>
              <w:tabs>
                <w:tab w:val="center" w:pos="5130"/>
              </w:tabs>
              <w:spacing w:after="0" w:line="240" w:lineRule="auto"/>
              <w:jc w:val="right"/>
              <w:rPr>
                <w:rFonts w:ascii="Arial" w:hAnsi="Arial" w:cs="Arial"/>
                <w:sz w:val="17"/>
                <w:szCs w:val="17"/>
              </w:rPr>
            </w:pPr>
            <w:r w:rsidRPr="00971606">
              <w:rPr>
                <w:rFonts w:ascii="Arial" w:hAnsi="Arial" w:cs="Arial"/>
                <w:b/>
                <w:sz w:val="17"/>
                <w:szCs w:val="17"/>
              </w:rPr>
              <w:t>N</w:t>
            </w:r>
          </w:p>
        </w:tc>
        <w:tc>
          <w:tcPr>
            <w:tcW w:w="521" w:type="dxa"/>
            <w:tcBorders>
              <w:tr2bl w:val="single" w:sz="4" w:space="0" w:color="auto"/>
            </w:tcBorders>
          </w:tcPr>
          <w:p w:rsidR="00971606" w:rsidRPr="00971606" w:rsidRDefault="00971606" w:rsidP="00971606">
            <w:pPr>
              <w:tabs>
                <w:tab w:val="center" w:pos="5130"/>
              </w:tabs>
              <w:spacing w:after="0" w:line="240" w:lineRule="auto"/>
              <w:rPr>
                <w:rFonts w:ascii="Arial" w:hAnsi="Arial" w:cs="Arial"/>
                <w:b/>
                <w:sz w:val="17"/>
                <w:szCs w:val="17"/>
              </w:rPr>
            </w:pPr>
            <w:r w:rsidRPr="00971606">
              <w:rPr>
                <w:rFonts w:ascii="Arial" w:hAnsi="Arial" w:cs="Arial"/>
                <w:b/>
                <w:sz w:val="17"/>
                <w:szCs w:val="17"/>
              </w:rPr>
              <w:t>Y</w:t>
            </w:r>
          </w:p>
          <w:p w:rsidR="00971606" w:rsidRPr="00971606" w:rsidRDefault="00971606" w:rsidP="00971606">
            <w:pPr>
              <w:tabs>
                <w:tab w:val="center" w:pos="5130"/>
              </w:tabs>
              <w:spacing w:after="0" w:line="240" w:lineRule="auto"/>
              <w:rPr>
                <w:rFonts w:ascii="Arial" w:hAnsi="Arial" w:cs="Arial"/>
                <w:b/>
                <w:sz w:val="17"/>
                <w:szCs w:val="17"/>
              </w:rPr>
            </w:pPr>
          </w:p>
          <w:p w:rsidR="00971606" w:rsidRPr="00971606" w:rsidRDefault="00971606" w:rsidP="00971606">
            <w:pPr>
              <w:tabs>
                <w:tab w:val="center" w:pos="5130"/>
              </w:tabs>
              <w:spacing w:after="0" w:line="240" w:lineRule="auto"/>
              <w:jc w:val="right"/>
              <w:rPr>
                <w:rFonts w:ascii="Arial" w:hAnsi="Arial" w:cs="Arial"/>
                <w:sz w:val="17"/>
                <w:szCs w:val="17"/>
              </w:rPr>
            </w:pPr>
            <w:r w:rsidRPr="00971606">
              <w:rPr>
                <w:rFonts w:ascii="Arial" w:hAnsi="Arial" w:cs="Arial"/>
                <w:b/>
                <w:sz w:val="17"/>
                <w:szCs w:val="17"/>
              </w:rPr>
              <w:t>N</w:t>
            </w:r>
          </w:p>
        </w:tc>
        <w:tc>
          <w:tcPr>
            <w:tcW w:w="521" w:type="dxa"/>
            <w:tcBorders>
              <w:tr2bl w:val="single" w:sz="4" w:space="0" w:color="auto"/>
            </w:tcBorders>
          </w:tcPr>
          <w:p w:rsidR="00971606" w:rsidRPr="00971606" w:rsidRDefault="00971606" w:rsidP="00971606">
            <w:pPr>
              <w:tabs>
                <w:tab w:val="center" w:pos="5130"/>
              </w:tabs>
              <w:spacing w:after="0" w:line="240" w:lineRule="auto"/>
              <w:rPr>
                <w:rFonts w:ascii="Arial" w:hAnsi="Arial" w:cs="Arial"/>
                <w:b/>
                <w:sz w:val="17"/>
                <w:szCs w:val="17"/>
              </w:rPr>
            </w:pPr>
            <w:r w:rsidRPr="00971606">
              <w:rPr>
                <w:rFonts w:ascii="Arial" w:hAnsi="Arial" w:cs="Arial"/>
                <w:b/>
                <w:sz w:val="17"/>
                <w:szCs w:val="17"/>
              </w:rPr>
              <w:t>Y</w:t>
            </w:r>
          </w:p>
          <w:p w:rsidR="00971606" w:rsidRPr="00971606" w:rsidRDefault="00971606" w:rsidP="00971606">
            <w:pPr>
              <w:tabs>
                <w:tab w:val="center" w:pos="5130"/>
              </w:tabs>
              <w:spacing w:after="0" w:line="240" w:lineRule="auto"/>
              <w:rPr>
                <w:rFonts w:ascii="Arial" w:hAnsi="Arial" w:cs="Arial"/>
                <w:b/>
                <w:sz w:val="17"/>
                <w:szCs w:val="17"/>
              </w:rPr>
            </w:pPr>
          </w:p>
          <w:p w:rsidR="00971606" w:rsidRPr="00971606" w:rsidRDefault="00971606" w:rsidP="00971606">
            <w:pPr>
              <w:tabs>
                <w:tab w:val="center" w:pos="5130"/>
              </w:tabs>
              <w:spacing w:after="0" w:line="240" w:lineRule="auto"/>
              <w:jc w:val="right"/>
              <w:rPr>
                <w:rFonts w:ascii="Arial" w:hAnsi="Arial" w:cs="Arial"/>
                <w:sz w:val="17"/>
                <w:szCs w:val="17"/>
              </w:rPr>
            </w:pPr>
            <w:r w:rsidRPr="00971606">
              <w:rPr>
                <w:rFonts w:ascii="Arial" w:hAnsi="Arial" w:cs="Arial"/>
                <w:b/>
                <w:sz w:val="17"/>
                <w:szCs w:val="17"/>
              </w:rPr>
              <w:t>N</w:t>
            </w:r>
          </w:p>
        </w:tc>
      </w:tr>
      <w:tr w:rsidR="00971606" w:rsidRPr="00971606" w:rsidTr="00971606">
        <w:trPr>
          <w:trHeight w:val="380"/>
        </w:trPr>
        <w:tc>
          <w:tcPr>
            <w:tcW w:w="2276" w:type="dxa"/>
          </w:tcPr>
          <w:p w:rsidR="00971606" w:rsidRPr="00971606" w:rsidRDefault="00971606" w:rsidP="00971606">
            <w:pPr>
              <w:tabs>
                <w:tab w:val="center" w:pos="5130"/>
              </w:tabs>
              <w:spacing w:before="120" w:after="0" w:line="240" w:lineRule="auto"/>
              <w:rPr>
                <w:rFonts w:ascii="Arial" w:hAnsi="Arial" w:cs="Arial"/>
                <w:b/>
                <w:sz w:val="17"/>
                <w:szCs w:val="17"/>
              </w:rPr>
            </w:pPr>
            <w:r w:rsidRPr="00971606">
              <w:rPr>
                <w:rFonts w:ascii="Arial" w:hAnsi="Arial" w:cs="Arial"/>
                <w:b/>
                <w:sz w:val="17"/>
                <w:szCs w:val="17"/>
              </w:rPr>
              <w:t>Dressing renewed</w:t>
            </w:r>
          </w:p>
        </w:tc>
        <w:tc>
          <w:tcPr>
            <w:tcW w:w="521" w:type="dxa"/>
            <w:tcBorders>
              <w:tr2bl w:val="single" w:sz="4" w:space="0" w:color="auto"/>
            </w:tcBorders>
          </w:tcPr>
          <w:p w:rsidR="00971606" w:rsidRPr="00971606" w:rsidRDefault="00971606" w:rsidP="00971606">
            <w:pPr>
              <w:tabs>
                <w:tab w:val="center" w:pos="5130"/>
              </w:tabs>
              <w:spacing w:after="0" w:line="240" w:lineRule="auto"/>
              <w:rPr>
                <w:rFonts w:ascii="Arial" w:hAnsi="Arial" w:cs="Arial"/>
                <w:b/>
                <w:sz w:val="17"/>
                <w:szCs w:val="17"/>
              </w:rPr>
            </w:pPr>
            <w:r w:rsidRPr="00971606">
              <w:rPr>
                <w:rFonts w:ascii="Arial" w:hAnsi="Arial" w:cs="Arial"/>
                <w:b/>
                <w:sz w:val="17"/>
                <w:szCs w:val="17"/>
              </w:rPr>
              <w:t>Y</w:t>
            </w:r>
          </w:p>
          <w:p w:rsidR="00971606" w:rsidRPr="00971606" w:rsidRDefault="00971606" w:rsidP="00971606">
            <w:pPr>
              <w:tabs>
                <w:tab w:val="center" w:pos="5130"/>
              </w:tabs>
              <w:spacing w:after="0" w:line="240" w:lineRule="auto"/>
              <w:rPr>
                <w:rFonts w:ascii="Arial" w:hAnsi="Arial" w:cs="Arial"/>
                <w:b/>
                <w:sz w:val="17"/>
                <w:szCs w:val="17"/>
              </w:rPr>
            </w:pPr>
          </w:p>
          <w:p w:rsidR="00971606" w:rsidRPr="00971606" w:rsidRDefault="00971606" w:rsidP="00971606">
            <w:pPr>
              <w:tabs>
                <w:tab w:val="center" w:pos="5130"/>
              </w:tabs>
              <w:spacing w:after="0" w:line="240" w:lineRule="auto"/>
              <w:jc w:val="right"/>
              <w:rPr>
                <w:rFonts w:ascii="Arial" w:hAnsi="Arial" w:cs="Arial"/>
                <w:sz w:val="17"/>
                <w:szCs w:val="17"/>
              </w:rPr>
            </w:pPr>
            <w:r w:rsidRPr="00971606">
              <w:rPr>
                <w:rFonts w:ascii="Arial" w:hAnsi="Arial" w:cs="Arial"/>
                <w:b/>
                <w:sz w:val="17"/>
                <w:szCs w:val="17"/>
              </w:rPr>
              <w:t>N</w:t>
            </w:r>
          </w:p>
        </w:tc>
        <w:tc>
          <w:tcPr>
            <w:tcW w:w="521" w:type="dxa"/>
            <w:tcBorders>
              <w:tr2bl w:val="single" w:sz="4" w:space="0" w:color="auto"/>
            </w:tcBorders>
          </w:tcPr>
          <w:p w:rsidR="00971606" w:rsidRPr="00971606" w:rsidRDefault="00971606" w:rsidP="00971606">
            <w:pPr>
              <w:tabs>
                <w:tab w:val="center" w:pos="5130"/>
              </w:tabs>
              <w:spacing w:after="0" w:line="240" w:lineRule="auto"/>
              <w:rPr>
                <w:rFonts w:ascii="Arial" w:hAnsi="Arial" w:cs="Arial"/>
                <w:b/>
                <w:sz w:val="17"/>
                <w:szCs w:val="17"/>
              </w:rPr>
            </w:pPr>
            <w:r w:rsidRPr="00971606">
              <w:rPr>
                <w:rFonts w:ascii="Arial" w:hAnsi="Arial" w:cs="Arial"/>
                <w:b/>
                <w:sz w:val="17"/>
                <w:szCs w:val="17"/>
              </w:rPr>
              <w:t>Y</w:t>
            </w:r>
          </w:p>
          <w:p w:rsidR="00971606" w:rsidRPr="00971606" w:rsidRDefault="00971606" w:rsidP="00971606">
            <w:pPr>
              <w:tabs>
                <w:tab w:val="center" w:pos="5130"/>
              </w:tabs>
              <w:spacing w:after="0" w:line="240" w:lineRule="auto"/>
              <w:rPr>
                <w:rFonts w:ascii="Arial" w:hAnsi="Arial" w:cs="Arial"/>
                <w:b/>
                <w:sz w:val="17"/>
                <w:szCs w:val="17"/>
              </w:rPr>
            </w:pPr>
          </w:p>
          <w:p w:rsidR="00971606" w:rsidRPr="00971606" w:rsidRDefault="00971606" w:rsidP="00971606">
            <w:pPr>
              <w:tabs>
                <w:tab w:val="center" w:pos="5130"/>
              </w:tabs>
              <w:spacing w:after="0" w:line="240" w:lineRule="auto"/>
              <w:jc w:val="right"/>
              <w:rPr>
                <w:rFonts w:ascii="Arial" w:hAnsi="Arial" w:cs="Arial"/>
                <w:sz w:val="17"/>
                <w:szCs w:val="17"/>
              </w:rPr>
            </w:pPr>
            <w:r w:rsidRPr="00971606">
              <w:rPr>
                <w:rFonts w:ascii="Arial" w:hAnsi="Arial" w:cs="Arial"/>
                <w:b/>
                <w:sz w:val="17"/>
                <w:szCs w:val="17"/>
              </w:rPr>
              <w:t>N</w:t>
            </w:r>
          </w:p>
        </w:tc>
        <w:tc>
          <w:tcPr>
            <w:tcW w:w="521" w:type="dxa"/>
            <w:tcBorders>
              <w:tr2bl w:val="single" w:sz="4" w:space="0" w:color="auto"/>
            </w:tcBorders>
          </w:tcPr>
          <w:p w:rsidR="00971606" w:rsidRPr="00971606" w:rsidRDefault="00971606" w:rsidP="00971606">
            <w:pPr>
              <w:tabs>
                <w:tab w:val="center" w:pos="5130"/>
              </w:tabs>
              <w:spacing w:after="0" w:line="240" w:lineRule="auto"/>
              <w:rPr>
                <w:rFonts w:ascii="Arial" w:hAnsi="Arial" w:cs="Arial"/>
                <w:b/>
                <w:sz w:val="17"/>
                <w:szCs w:val="17"/>
              </w:rPr>
            </w:pPr>
            <w:r w:rsidRPr="00971606">
              <w:rPr>
                <w:rFonts w:ascii="Arial" w:hAnsi="Arial" w:cs="Arial"/>
                <w:b/>
                <w:sz w:val="17"/>
                <w:szCs w:val="17"/>
              </w:rPr>
              <w:t>Y</w:t>
            </w:r>
          </w:p>
          <w:p w:rsidR="00971606" w:rsidRPr="00971606" w:rsidRDefault="00971606" w:rsidP="00971606">
            <w:pPr>
              <w:tabs>
                <w:tab w:val="center" w:pos="5130"/>
              </w:tabs>
              <w:spacing w:after="0" w:line="240" w:lineRule="auto"/>
              <w:rPr>
                <w:rFonts w:ascii="Arial" w:hAnsi="Arial" w:cs="Arial"/>
                <w:b/>
                <w:sz w:val="17"/>
                <w:szCs w:val="17"/>
              </w:rPr>
            </w:pPr>
          </w:p>
          <w:p w:rsidR="00971606" w:rsidRPr="00971606" w:rsidRDefault="00971606" w:rsidP="00971606">
            <w:pPr>
              <w:tabs>
                <w:tab w:val="center" w:pos="5130"/>
              </w:tabs>
              <w:spacing w:after="0" w:line="240" w:lineRule="auto"/>
              <w:jc w:val="right"/>
              <w:rPr>
                <w:rFonts w:ascii="Arial" w:hAnsi="Arial" w:cs="Arial"/>
                <w:sz w:val="17"/>
                <w:szCs w:val="17"/>
              </w:rPr>
            </w:pPr>
            <w:r w:rsidRPr="00971606">
              <w:rPr>
                <w:rFonts w:ascii="Arial" w:hAnsi="Arial" w:cs="Arial"/>
                <w:b/>
                <w:sz w:val="17"/>
                <w:szCs w:val="17"/>
              </w:rPr>
              <w:t>N</w:t>
            </w:r>
          </w:p>
        </w:tc>
        <w:tc>
          <w:tcPr>
            <w:tcW w:w="521" w:type="dxa"/>
            <w:tcBorders>
              <w:tr2bl w:val="single" w:sz="4" w:space="0" w:color="auto"/>
            </w:tcBorders>
          </w:tcPr>
          <w:p w:rsidR="00971606" w:rsidRPr="00971606" w:rsidRDefault="00971606" w:rsidP="00971606">
            <w:pPr>
              <w:tabs>
                <w:tab w:val="center" w:pos="5130"/>
              </w:tabs>
              <w:spacing w:after="0" w:line="240" w:lineRule="auto"/>
              <w:rPr>
                <w:rFonts w:ascii="Arial" w:hAnsi="Arial" w:cs="Arial"/>
                <w:b/>
                <w:sz w:val="17"/>
                <w:szCs w:val="17"/>
              </w:rPr>
            </w:pPr>
            <w:r w:rsidRPr="00971606">
              <w:rPr>
                <w:rFonts w:ascii="Arial" w:hAnsi="Arial" w:cs="Arial"/>
                <w:b/>
                <w:sz w:val="17"/>
                <w:szCs w:val="17"/>
              </w:rPr>
              <w:t>Y</w:t>
            </w:r>
          </w:p>
          <w:p w:rsidR="00971606" w:rsidRPr="00971606" w:rsidRDefault="00971606" w:rsidP="00971606">
            <w:pPr>
              <w:tabs>
                <w:tab w:val="center" w:pos="5130"/>
              </w:tabs>
              <w:spacing w:after="0" w:line="240" w:lineRule="auto"/>
              <w:rPr>
                <w:rFonts w:ascii="Arial" w:hAnsi="Arial" w:cs="Arial"/>
                <w:b/>
                <w:sz w:val="17"/>
                <w:szCs w:val="17"/>
              </w:rPr>
            </w:pPr>
          </w:p>
          <w:p w:rsidR="00971606" w:rsidRPr="00971606" w:rsidRDefault="00971606" w:rsidP="00971606">
            <w:pPr>
              <w:tabs>
                <w:tab w:val="center" w:pos="5130"/>
              </w:tabs>
              <w:spacing w:after="0" w:line="240" w:lineRule="auto"/>
              <w:jc w:val="right"/>
              <w:rPr>
                <w:rFonts w:ascii="Arial" w:hAnsi="Arial" w:cs="Arial"/>
                <w:sz w:val="17"/>
                <w:szCs w:val="17"/>
              </w:rPr>
            </w:pPr>
            <w:r w:rsidRPr="00971606">
              <w:rPr>
                <w:rFonts w:ascii="Arial" w:hAnsi="Arial" w:cs="Arial"/>
                <w:b/>
                <w:sz w:val="17"/>
                <w:szCs w:val="17"/>
              </w:rPr>
              <w:t>N</w:t>
            </w:r>
          </w:p>
        </w:tc>
        <w:tc>
          <w:tcPr>
            <w:tcW w:w="521" w:type="dxa"/>
            <w:tcBorders>
              <w:tr2bl w:val="single" w:sz="4" w:space="0" w:color="auto"/>
            </w:tcBorders>
          </w:tcPr>
          <w:p w:rsidR="00971606" w:rsidRPr="00971606" w:rsidRDefault="00971606" w:rsidP="00971606">
            <w:pPr>
              <w:tabs>
                <w:tab w:val="center" w:pos="5130"/>
              </w:tabs>
              <w:spacing w:after="0" w:line="240" w:lineRule="auto"/>
              <w:rPr>
                <w:rFonts w:ascii="Arial" w:hAnsi="Arial" w:cs="Arial"/>
                <w:b/>
                <w:sz w:val="17"/>
                <w:szCs w:val="17"/>
              </w:rPr>
            </w:pPr>
            <w:r w:rsidRPr="00971606">
              <w:rPr>
                <w:rFonts w:ascii="Arial" w:hAnsi="Arial" w:cs="Arial"/>
                <w:b/>
                <w:sz w:val="17"/>
                <w:szCs w:val="17"/>
              </w:rPr>
              <w:t>Y</w:t>
            </w:r>
          </w:p>
          <w:p w:rsidR="00971606" w:rsidRPr="00971606" w:rsidRDefault="00971606" w:rsidP="00971606">
            <w:pPr>
              <w:tabs>
                <w:tab w:val="center" w:pos="5130"/>
              </w:tabs>
              <w:spacing w:after="0" w:line="240" w:lineRule="auto"/>
              <w:rPr>
                <w:rFonts w:ascii="Arial" w:hAnsi="Arial" w:cs="Arial"/>
                <w:b/>
                <w:sz w:val="17"/>
                <w:szCs w:val="17"/>
              </w:rPr>
            </w:pPr>
          </w:p>
          <w:p w:rsidR="00971606" w:rsidRPr="00971606" w:rsidRDefault="00971606" w:rsidP="00971606">
            <w:pPr>
              <w:tabs>
                <w:tab w:val="center" w:pos="5130"/>
              </w:tabs>
              <w:spacing w:after="0" w:line="240" w:lineRule="auto"/>
              <w:jc w:val="right"/>
              <w:rPr>
                <w:rFonts w:ascii="Arial" w:hAnsi="Arial" w:cs="Arial"/>
                <w:sz w:val="17"/>
                <w:szCs w:val="17"/>
              </w:rPr>
            </w:pPr>
            <w:r w:rsidRPr="00971606">
              <w:rPr>
                <w:rFonts w:ascii="Arial" w:hAnsi="Arial" w:cs="Arial"/>
                <w:b/>
                <w:sz w:val="17"/>
                <w:szCs w:val="17"/>
              </w:rPr>
              <w:t>N</w:t>
            </w:r>
          </w:p>
        </w:tc>
      </w:tr>
      <w:tr w:rsidR="00971606" w:rsidRPr="00971606" w:rsidTr="00971606">
        <w:trPr>
          <w:trHeight w:val="452"/>
        </w:trPr>
        <w:tc>
          <w:tcPr>
            <w:tcW w:w="2276" w:type="dxa"/>
          </w:tcPr>
          <w:p w:rsidR="00971606" w:rsidRPr="00971606" w:rsidRDefault="00971606" w:rsidP="00971606">
            <w:pPr>
              <w:tabs>
                <w:tab w:val="center" w:pos="5130"/>
              </w:tabs>
              <w:spacing w:after="0" w:line="240" w:lineRule="auto"/>
              <w:rPr>
                <w:rFonts w:ascii="Arial" w:hAnsi="Arial" w:cs="Arial"/>
                <w:b/>
                <w:sz w:val="17"/>
                <w:szCs w:val="17"/>
              </w:rPr>
            </w:pPr>
            <w:r w:rsidRPr="00971606">
              <w:rPr>
                <w:rFonts w:ascii="Arial" w:hAnsi="Arial" w:cs="Arial"/>
                <w:b/>
                <w:sz w:val="17"/>
                <w:szCs w:val="17"/>
              </w:rPr>
              <w:t>Staff initials</w:t>
            </w:r>
          </w:p>
          <w:p w:rsidR="00971606" w:rsidRPr="00971606" w:rsidRDefault="00971606" w:rsidP="00971606">
            <w:pPr>
              <w:tabs>
                <w:tab w:val="center" w:pos="5130"/>
              </w:tabs>
              <w:spacing w:after="0" w:line="240" w:lineRule="auto"/>
              <w:rPr>
                <w:rFonts w:ascii="Arial" w:hAnsi="Arial" w:cs="Arial"/>
                <w:b/>
                <w:sz w:val="14"/>
                <w:szCs w:val="14"/>
              </w:rPr>
            </w:pPr>
            <w:r w:rsidRPr="00971606">
              <w:rPr>
                <w:rFonts w:ascii="Arial" w:hAnsi="Arial" w:cs="Arial"/>
                <w:b/>
                <w:sz w:val="14"/>
                <w:szCs w:val="14"/>
              </w:rPr>
              <w:t>(Please state time, initials &amp; designation)</w:t>
            </w:r>
          </w:p>
        </w:tc>
        <w:tc>
          <w:tcPr>
            <w:tcW w:w="521" w:type="dxa"/>
            <w:tcBorders>
              <w:tr2bl w:val="single" w:sz="4" w:space="0" w:color="FFFFFF"/>
            </w:tcBorders>
          </w:tcPr>
          <w:p w:rsidR="00971606" w:rsidRPr="00971606" w:rsidRDefault="00971606" w:rsidP="00971606">
            <w:pPr>
              <w:tabs>
                <w:tab w:val="center" w:pos="5130"/>
              </w:tabs>
              <w:spacing w:after="0" w:line="240" w:lineRule="auto"/>
              <w:rPr>
                <w:rFonts w:ascii="Arial" w:hAnsi="Arial" w:cs="Arial"/>
                <w:sz w:val="17"/>
                <w:szCs w:val="17"/>
              </w:rPr>
            </w:pPr>
          </w:p>
        </w:tc>
        <w:tc>
          <w:tcPr>
            <w:tcW w:w="521" w:type="dxa"/>
            <w:tcBorders>
              <w:tr2bl w:val="single" w:sz="4" w:space="0" w:color="FFFFFF"/>
            </w:tcBorders>
          </w:tcPr>
          <w:p w:rsidR="00971606" w:rsidRPr="00971606" w:rsidRDefault="00971606" w:rsidP="00971606">
            <w:pPr>
              <w:tabs>
                <w:tab w:val="center" w:pos="5130"/>
              </w:tabs>
              <w:spacing w:after="0" w:line="240" w:lineRule="auto"/>
              <w:rPr>
                <w:rFonts w:ascii="Arial" w:hAnsi="Arial" w:cs="Arial"/>
                <w:sz w:val="17"/>
                <w:szCs w:val="17"/>
              </w:rPr>
            </w:pPr>
          </w:p>
        </w:tc>
        <w:tc>
          <w:tcPr>
            <w:tcW w:w="521" w:type="dxa"/>
            <w:tcBorders>
              <w:tr2bl w:val="single" w:sz="4" w:space="0" w:color="FFFFFF"/>
            </w:tcBorders>
          </w:tcPr>
          <w:p w:rsidR="00971606" w:rsidRPr="00971606" w:rsidRDefault="00971606" w:rsidP="00971606">
            <w:pPr>
              <w:tabs>
                <w:tab w:val="center" w:pos="5130"/>
              </w:tabs>
              <w:spacing w:after="0" w:line="240" w:lineRule="auto"/>
              <w:rPr>
                <w:rFonts w:ascii="Arial" w:hAnsi="Arial" w:cs="Arial"/>
                <w:sz w:val="17"/>
                <w:szCs w:val="17"/>
              </w:rPr>
            </w:pPr>
          </w:p>
        </w:tc>
        <w:tc>
          <w:tcPr>
            <w:tcW w:w="521" w:type="dxa"/>
            <w:tcBorders>
              <w:tr2bl w:val="single" w:sz="4" w:space="0" w:color="FFFFFF"/>
            </w:tcBorders>
          </w:tcPr>
          <w:p w:rsidR="00971606" w:rsidRPr="00971606" w:rsidRDefault="00971606" w:rsidP="00971606">
            <w:pPr>
              <w:tabs>
                <w:tab w:val="center" w:pos="5130"/>
              </w:tabs>
              <w:spacing w:after="0" w:line="240" w:lineRule="auto"/>
              <w:rPr>
                <w:rFonts w:ascii="Arial" w:hAnsi="Arial" w:cs="Arial"/>
                <w:sz w:val="17"/>
                <w:szCs w:val="17"/>
              </w:rPr>
            </w:pPr>
          </w:p>
        </w:tc>
        <w:tc>
          <w:tcPr>
            <w:tcW w:w="521" w:type="dxa"/>
            <w:tcBorders>
              <w:tr2bl w:val="single" w:sz="4" w:space="0" w:color="FFFFFF"/>
            </w:tcBorders>
          </w:tcPr>
          <w:p w:rsidR="00971606" w:rsidRPr="00971606" w:rsidRDefault="00971606" w:rsidP="00971606">
            <w:pPr>
              <w:tabs>
                <w:tab w:val="center" w:pos="5130"/>
              </w:tabs>
              <w:spacing w:after="0" w:line="240" w:lineRule="auto"/>
              <w:rPr>
                <w:rFonts w:ascii="Arial" w:hAnsi="Arial" w:cs="Arial"/>
                <w:sz w:val="17"/>
                <w:szCs w:val="17"/>
              </w:rPr>
            </w:pPr>
          </w:p>
        </w:tc>
      </w:tr>
      <w:tr w:rsidR="00971606" w:rsidRPr="00971606" w:rsidTr="00971606">
        <w:trPr>
          <w:trHeight w:val="475"/>
        </w:trPr>
        <w:tc>
          <w:tcPr>
            <w:tcW w:w="2276" w:type="dxa"/>
            <w:vMerge w:val="restart"/>
          </w:tcPr>
          <w:p w:rsidR="00971606" w:rsidRPr="00971606" w:rsidRDefault="00971606" w:rsidP="00971606">
            <w:pPr>
              <w:tabs>
                <w:tab w:val="center" w:pos="5130"/>
              </w:tabs>
              <w:spacing w:after="0" w:line="240" w:lineRule="auto"/>
              <w:rPr>
                <w:rFonts w:ascii="Arial" w:hAnsi="Arial" w:cs="Arial"/>
                <w:b/>
                <w:sz w:val="17"/>
                <w:szCs w:val="17"/>
              </w:rPr>
            </w:pPr>
            <w:r w:rsidRPr="00971606">
              <w:rPr>
                <w:rFonts w:ascii="Arial" w:hAnsi="Arial" w:cs="Arial"/>
                <w:b/>
                <w:sz w:val="17"/>
                <w:szCs w:val="17"/>
              </w:rPr>
              <w:t>Cannula flushed as Per Trust Patient Group Directive/ Policy</w:t>
            </w:r>
          </w:p>
          <w:p w:rsidR="00971606" w:rsidRPr="00971606" w:rsidRDefault="00971606" w:rsidP="00971606">
            <w:pPr>
              <w:tabs>
                <w:tab w:val="center" w:pos="5130"/>
              </w:tabs>
              <w:spacing w:after="0" w:line="240" w:lineRule="auto"/>
              <w:rPr>
                <w:rFonts w:ascii="Arial" w:hAnsi="Arial" w:cs="Arial"/>
                <w:b/>
                <w:sz w:val="14"/>
                <w:szCs w:val="14"/>
              </w:rPr>
            </w:pPr>
            <w:r w:rsidRPr="00971606">
              <w:rPr>
                <w:rFonts w:ascii="Arial" w:hAnsi="Arial" w:cs="Arial"/>
                <w:b/>
                <w:sz w:val="14"/>
                <w:szCs w:val="14"/>
              </w:rPr>
              <w:t xml:space="preserve">(Please state time, initials &amp; designation) </w:t>
            </w:r>
          </w:p>
        </w:tc>
        <w:tc>
          <w:tcPr>
            <w:tcW w:w="521" w:type="dxa"/>
            <w:tcBorders>
              <w:tr2bl w:val="single" w:sz="4" w:space="0" w:color="FFFFFF"/>
            </w:tcBorders>
          </w:tcPr>
          <w:p w:rsidR="00971606" w:rsidRPr="00971606" w:rsidRDefault="00971606" w:rsidP="00971606">
            <w:pPr>
              <w:tabs>
                <w:tab w:val="center" w:pos="5130"/>
              </w:tabs>
              <w:spacing w:after="0" w:line="240" w:lineRule="auto"/>
              <w:rPr>
                <w:rFonts w:ascii="Arial" w:hAnsi="Arial" w:cs="Arial"/>
                <w:sz w:val="17"/>
                <w:szCs w:val="17"/>
              </w:rPr>
            </w:pPr>
          </w:p>
        </w:tc>
        <w:tc>
          <w:tcPr>
            <w:tcW w:w="521" w:type="dxa"/>
            <w:tcBorders>
              <w:tr2bl w:val="single" w:sz="4" w:space="0" w:color="FFFFFF"/>
            </w:tcBorders>
          </w:tcPr>
          <w:p w:rsidR="00971606" w:rsidRPr="00971606" w:rsidRDefault="00971606" w:rsidP="00971606">
            <w:pPr>
              <w:tabs>
                <w:tab w:val="center" w:pos="5130"/>
              </w:tabs>
              <w:spacing w:after="0" w:line="240" w:lineRule="auto"/>
              <w:rPr>
                <w:rFonts w:ascii="Arial" w:hAnsi="Arial" w:cs="Arial"/>
                <w:sz w:val="17"/>
                <w:szCs w:val="17"/>
              </w:rPr>
            </w:pPr>
          </w:p>
        </w:tc>
        <w:tc>
          <w:tcPr>
            <w:tcW w:w="521" w:type="dxa"/>
            <w:tcBorders>
              <w:tr2bl w:val="single" w:sz="4" w:space="0" w:color="FFFFFF"/>
            </w:tcBorders>
          </w:tcPr>
          <w:p w:rsidR="00971606" w:rsidRPr="00971606" w:rsidRDefault="00971606" w:rsidP="00971606">
            <w:pPr>
              <w:tabs>
                <w:tab w:val="center" w:pos="5130"/>
              </w:tabs>
              <w:spacing w:after="0" w:line="240" w:lineRule="auto"/>
              <w:rPr>
                <w:rFonts w:ascii="Arial" w:hAnsi="Arial" w:cs="Arial"/>
                <w:sz w:val="17"/>
                <w:szCs w:val="17"/>
              </w:rPr>
            </w:pPr>
          </w:p>
        </w:tc>
        <w:tc>
          <w:tcPr>
            <w:tcW w:w="521" w:type="dxa"/>
            <w:tcBorders>
              <w:tr2bl w:val="single" w:sz="4" w:space="0" w:color="FFFFFF"/>
            </w:tcBorders>
          </w:tcPr>
          <w:p w:rsidR="00971606" w:rsidRPr="00971606" w:rsidRDefault="00971606" w:rsidP="00971606">
            <w:pPr>
              <w:tabs>
                <w:tab w:val="center" w:pos="5130"/>
              </w:tabs>
              <w:spacing w:after="0" w:line="240" w:lineRule="auto"/>
              <w:rPr>
                <w:rFonts w:ascii="Arial" w:hAnsi="Arial" w:cs="Arial"/>
                <w:sz w:val="17"/>
                <w:szCs w:val="17"/>
              </w:rPr>
            </w:pPr>
          </w:p>
        </w:tc>
        <w:tc>
          <w:tcPr>
            <w:tcW w:w="521" w:type="dxa"/>
            <w:tcBorders>
              <w:tr2bl w:val="single" w:sz="4" w:space="0" w:color="FFFFFF"/>
            </w:tcBorders>
          </w:tcPr>
          <w:p w:rsidR="00971606" w:rsidRPr="00971606" w:rsidRDefault="00971606" w:rsidP="00971606">
            <w:pPr>
              <w:tabs>
                <w:tab w:val="center" w:pos="5130"/>
              </w:tabs>
              <w:spacing w:after="0" w:line="240" w:lineRule="auto"/>
              <w:rPr>
                <w:rFonts w:ascii="Arial" w:hAnsi="Arial" w:cs="Arial"/>
                <w:sz w:val="17"/>
                <w:szCs w:val="17"/>
              </w:rPr>
            </w:pPr>
          </w:p>
        </w:tc>
      </w:tr>
      <w:tr w:rsidR="00971606" w:rsidRPr="00971606" w:rsidTr="00971606">
        <w:trPr>
          <w:trHeight w:val="528"/>
        </w:trPr>
        <w:tc>
          <w:tcPr>
            <w:tcW w:w="2276" w:type="dxa"/>
            <w:vMerge/>
          </w:tcPr>
          <w:p w:rsidR="00971606" w:rsidRPr="00971606" w:rsidRDefault="00971606" w:rsidP="00971606">
            <w:pPr>
              <w:tabs>
                <w:tab w:val="center" w:pos="5130"/>
              </w:tabs>
              <w:spacing w:after="0" w:line="240" w:lineRule="auto"/>
              <w:rPr>
                <w:rFonts w:ascii="Arial" w:hAnsi="Arial" w:cs="Arial"/>
                <w:sz w:val="17"/>
                <w:szCs w:val="17"/>
              </w:rPr>
            </w:pPr>
          </w:p>
        </w:tc>
        <w:tc>
          <w:tcPr>
            <w:tcW w:w="521" w:type="dxa"/>
            <w:tcBorders>
              <w:tr2bl w:val="single" w:sz="4" w:space="0" w:color="FFFFFF"/>
            </w:tcBorders>
          </w:tcPr>
          <w:p w:rsidR="00971606" w:rsidRPr="00971606" w:rsidRDefault="00971606" w:rsidP="00971606">
            <w:pPr>
              <w:tabs>
                <w:tab w:val="center" w:pos="5130"/>
              </w:tabs>
              <w:spacing w:after="0" w:line="240" w:lineRule="auto"/>
              <w:rPr>
                <w:rFonts w:ascii="Arial" w:hAnsi="Arial" w:cs="Arial"/>
                <w:sz w:val="17"/>
                <w:szCs w:val="17"/>
              </w:rPr>
            </w:pPr>
          </w:p>
        </w:tc>
        <w:tc>
          <w:tcPr>
            <w:tcW w:w="521" w:type="dxa"/>
            <w:tcBorders>
              <w:tr2bl w:val="single" w:sz="4" w:space="0" w:color="FFFFFF"/>
            </w:tcBorders>
          </w:tcPr>
          <w:p w:rsidR="00971606" w:rsidRPr="00971606" w:rsidRDefault="00971606" w:rsidP="00971606">
            <w:pPr>
              <w:tabs>
                <w:tab w:val="center" w:pos="5130"/>
              </w:tabs>
              <w:spacing w:after="0" w:line="240" w:lineRule="auto"/>
              <w:rPr>
                <w:rFonts w:ascii="Arial" w:hAnsi="Arial" w:cs="Arial"/>
                <w:sz w:val="17"/>
                <w:szCs w:val="17"/>
              </w:rPr>
            </w:pPr>
          </w:p>
        </w:tc>
        <w:tc>
          <w:tcPr>
            <w:tcW w:w="521" w:type="dxa"/>
            <w:tcBorders>
              <w:tr2bl w:val="single" w:sz="4" w:space="0" w:color="FFFFFF"/>
            </w:tcBorders>
          </w:tcPr>
          <w:p w:rsidR="00971606" w:rsidRPr="00971606" w:rsidRDefault="00971606" w:rsidP="00971606">
            <w:pPr>
              <w:tabs>
                <w:tab w:val="center" w:pos="5130"/>
              </w:tabs>
              <w:spacing w:after="0" w:line="240" w:lineRule="auto"/>
              <w:rPr>
                <w:rFonts w:ascii="Arial" w:hAnsi="Arial" w:cs="Arial"/>
                <w:sz w:val="17"/>
                <w:szCs w:val="17"/>
              </w:rPr>
            </w:pPr>
          </w:p>
        </w:tc>
        <w:tc>
          <w:tcPr>
            <w:tcW w:w="521" w:type="dxa"/>
            <w:tcBorders>
              <w:tr2bl w:val="single" w:sz="4" w:space="0" w:color="FFFFFF"/>
            </w:tcBorders>
          </w:tcPr>
          <w:p w:rsidR="00971606" w:rsidRPr="00971606" w:rsidRDefault="00971606" w:rsidP="00971606">
            <w:pPr>
              <w:tabs>
                <w:tab w:val="center" w:pos="5130"/>
              </w:tabs>
              <w:spacing w:after="0" w:line="240" w:lineRule="auto"/>
              <w:rPr>
                <w:rFonts w:ascii="Arial" w:hAnsi="Arial" w:cs="Arial"/>
                <w:sz w:val="17"/>
                <w:szCs w:val="17"/>
              </w:rPr>
            </w:pPr>
          </w:p>
        </w:tc>
        <w:tc>
          <w:tcPr>
            <w:tcW w:w="521" w:type="dxa"/>
            <w:tcBorders>
              <w:tr2bl w:val="single" w:sz="4" w:space="0" w:color="FFFFFF"/>
            </w:tcBorders>
          </w:tcPr>
          <w:p w:rsidR="00971606" w:rsidRPr="00971606" w:rsidRDefault="00971606" w:rsidP="00971606">
            <w:pPr>
              <w:tabs>
                <w:tab w:val="center" w:pos="5130"/>
              </w:tabs>
              <w:spacing w:after="0" w:line="240" w:lineRule="auto"/>
              <w:rPr>
                <w:rFonts w:ascii="Arial" w:hAnsi="Arial" w:cs="Arial"/>
                <w:sz w:val="17"/>
                <w:szCs w:val="17"/>
              </w:rPr>
            </w:pPr>
          </w:p>
        </w:tc>
      </w:tr>
      <w:tr w:rsidR="00971606" w:rsidRPr="00971606" w:rsidTr="00971606">
        <w:trPr>
          <w:trHeight w:val="329"/>
        </w:trPr>
        <w:tc>
          <w:tcPr>
            <w:tcW w:w="2276" w:type="dxa"/>
            <w:vMerge/>
          </w:tcPr>
          <w:p w:rsidR="00971606" w:rsidRPr="00971606" w:rsidRDefault="00971606" w:rsidP="00971606">
            <w:pPr>
              <w:tabs>
                <w:tab w:val="center" w:pos="5130"/>
              </w:tabs>
              <w:spacing w:after="0" w:line="240" w:lineRule="auto"/>
              <w:rPr>
                <w:rFonts w:ascii="Arial" w:hAnsi="Arial" w:cs="Arial"/>
                <w:sz w:val="17"/>
                <w:szCs w:val="17"/>
              </w:rPr>
            </w:pPr>
          </w:p>
        </w:tc>
        <w:tc>
          <w:tcPr>
            <w:tcW w:w="521" w:type="dxa"/>
            <w:tcBorders>
              <w:tr2bl w:val="single" w:sz="4" w:space="0" w:color="FFFFFF"/>
            </w:tcBorders>
          </w:tcPr>
          <w:p w:rsidR="00971606" w:rsidRPr="00971606" w:rsidRDefault="00971606" w:rsidP="00971606">
            <w:pPr>
              <w:tabs>
                <w:tab w:val="center" w:pos="5130"/>
              </w:tabs>
              <w:spacing w:after="0" w:line="240" w:lineRule="auto"/>
              <w:rPr>
                <w:rFonts w:ascii="Arial" w:hAnsi="Arial" w:cs="Arial"/>
                <w:sz w:val="17"/>
                <w:szCs w:val="17"/>
              </w:rPr>
            </w:pPr>
          </w:p>
        </w:tc>
        <w:tc>
          <w:tcPr>
            <w:tcW w:w="521" w:type="dxa"/>
            <w:tcBorders>
              <w:tr2bl w:val="single" w:sz="4" w:space="0" w:color="FFFFFF"/>
            </w:tcBorders>
          </w:tcPr>
          <w:p w:rsidR="00971606" w:rsidRPr="00971606" w:rsidRDefault="00971606" w:rsidP="00971606">
            <w:pPr>
              <w:tabs>
                <w:tab w:val="center" w:pos="5130"/>
              </w:tabs>
              <w:spacing w:after="0" w:line="240" w:lineRule="auto"/>
              <w:rPr>
                <w:rFonts w:ascii="Arial" w:hAnsi="Arial" w:cs="Arial"/>
                <w:sz w:val="17"/>
                <w:szCs w:val="17"/>
              </w:rPr>
            </w:pPr>
          </w:p>
        </w:tc>
        <w:tc>
          <w:tcPr>
            <w:tcW w:w="521" w:type="dxa"/>
            <w:tcBorders>
              <w:tr2bl w:val="single" w:sz="4" w:space="0" w:color="FFFFFF"/>
            </w:tcBorders>
          </w:tcPr>
          <w:p w:rsidR="00971606" w:rsidRPr="00971606" w:rsidRDefault="00971606" w:rsidP="00971606">
            <w:pPr>
              <w:tabs>
                <w:tab w:val="center" w:pos="5130"/>
              </w:tabs>
              <w:spacing w:after="0" w:line="240" w:lineRule="auto"/>
              <w:rPr>
                <w:rFonts w:ascii="Arial" w:hAnsi="Arial" w:cs="Arial"/>
                <w:sz w:val="17"/>
                <w:szCs w:val="17"/>
              </w:rPr>
            </w:pPr>
          </w:p>
        </w:tc>
        <w:tc>
          <w:tcPr>
            <w:tcW w:w="521" w:type="dxa"/>
            <w:tcBorders>
              <w:tr2bl w:val="single" w:sz="4" w:space="0" w:color="FFFFFF"/>
            </w:tcBorders>
          </w:tcPr>
          <w:p w:rsidR="00971606" w:rsidRPr="00971606" w:rsidRDefault="00971606" w:rsidP="00971606">
            <w:pPr>
              <w:tabs>
                <w:tab w:val="center" w:pos="5130"/>
              </w:tabs>
              <w:spacing w:after="0" w:line="240" w:lineRule="auto"/>
              <w:rPr>
                <w:rFonts w:ascii="Arial" w:hAnsi="Arial" w:cs="Arial"/>
                <w:sz w:val="17"/>
                <w:szCs w:val="17"/>
              </w:rPr>
            </w:pPr>
          </w:p>
        </w:tc>
        <w:tc>
          <w:tcPr>
            <w:tcW w:w="521" w:type="dxa"/>
            <w:tcBorders>
              <w:tr2bl w:val="single" w:sz="4" w:space="0" w:color="FFFFFF"/>
            </w:tcBorders>
          </w:tcPr>
          <w:p w:rsidR="00971606" w:rsidRPr="00971606" w:rsidRDefault="00971606" w:rsidP="00971606">
            <w:pPr>
              <w:tabs>
                <w:tab w:val="center" w:pos="5130"/>
              </w:tabs>
              <w:spacing w:after="0" w:line="240" w:lineRule="auto"/>
              <w:rPr>
                <w:rFonts w:ascii="Arial" w:hAnsi="Arial" w:cs="Arial"/>
                <w:sz w:val="17"/>
                <w:szCs w:val="17"/>
              </w:rPr>
            </w:pPr>
          </w:p>
        </w:tc>
      </w:tr>
    </w:tbl>
    <w:p w:rsidR="00971606" w:rsidRPr="00971606" w:rsidRDefault="00FD79B3" w:rsidP="00971606">
      <w:pPr>
        <w:tabs>
          <w:tab w:val="center" w:pos="5130"/>
        </w:tabs>
        <w:spacing w:after="0" w:line="240" w:lineRule="auto"/>
        <w:rPr>
          <w:rFonts w:ascii="Arial" w:hAnsi="Arial" w:cs="Arial"/>
          <w:sz w:val="17"/>
          <w:szCs w:val="17"/>
        </w:rPr>
      </w:pPr>
      <w:r>
        <w:rPr>
          <w:noProof/>
        </w:rPr>
        <w:pict>
          <v:rect id="Rectangle 7" o:spid="_x0000_s1037" style="position:absolute;margin-left:-45pt;margin-top:9.25pt;width:248pt;height:198pt;z-index:251662336;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">
            <v:textbox style="mso-next-textbox:#Rectangle 7">
              <w:txbxContent>
                <w:p w:rsidR="00971606" w:rsidRPr="005F1D82" w:rsidRDefault="00971606" w:rsidP="00971606">
                  <w:pPr>
                    <w:spacing w:after="60"/>
                    <w:rPr>
                      <w:rFonts w:ascii="Arial" w:hAnsi="Arial" w:cs="Arial"/>
                      <w:sz w:val="16"/>
                      <w:szCs w:val="16"/>
                    </w:rPr>
                  </w:pPr>
                  <w:r w:rsidRPr="005F1D82">
                    <w:rPr>
                      <w:rFonts w:ascii="Arial" w:hAnsi="Arial" w:cs="Arial"/>
                      <w:b/>
                      <w:color w:val="FF0000"/>
                      <w:sz w:val="16"/>
                      <w:szCs w:val="16"/>
                      <w:u w:val="single"/>
                    </w:rPr>
                    <w:t>INSERTION RECORD</w:t>
                  </w:r>
                  <w:r w:rsidRPr="005F1D82">
                    <w:rPr>
                      <w:rFonts w:ascii="Arial" w:hAnsi="Arial" w:cs="Arial"/>
                      <w:sz w:val="16"/>
                      <w:szCs w:val="16"/>
                    </w:rPr>
                    <w:tab/>
                    <w:t>Please indicate insertion site:</w:t>
                  </w:r>
                </w:p>
                <w:p w:rsidR="00971606" w:rsidRPr="005F1D82" w:rsidRDefault="00971606" w:rsidP="00971606">
                  <w:pPr>
                    <w:spacing w:after="60"/>
                    <w:rPr>
                      <w:rFonts w:ascii="Arial" w:hAnsi="Arial" w:cs="Arial"/>
                      <w:color w:val="FFFFFF"/>
                      <w:sz w:val="16"/>
                      <w:szCs w:val="16"/>
                    </w:rPr>
                  </w:pPr>
                  <w:r w:rsidRPr="005F1D82">
                    <w:rPr>
                      <w:rFonts w:ascii="Arial" w:hAnsi="Arial" w:cs="Arial"/>
                      <w:sz w:val="16"/>
                      <w:szCs w:val="16"/>
                    </w:rPr>
                    <w:t>Date:</w:t>
                  </w:r>
                  <w:r w:rsidRPr="005F1D82">
                    <w:rPr>
                      <w:rFonts w:ascii="Arial" w:hAnsi="Arial" w:cs="Arial"/>
                      <w:sz w:val="16"/>
                      <w:szCs w:val="16"/>
                      <w:u w:val="single"/>
                    </w:rPr>
                    <w:t xml:space="preserve">                       </w:t>
                  </w:r>
                  <w:r w:rsidRPr="005F1D82">
                    <w:rPr>
                      <w:rFonts w:ascii="Arial" w:hAnsi="Arial" w:cs="Arial"/>
                      <w:sz w:val="16"/>
                      <w:szCs w:val="16"/>
                    </w:rPr>
                    <w:t xml:space="preserve"> Lot No:</w:t>
                  </w:r>
                  <w:r w:rsidRPr="005F1D82">
                    <w:rPr>
                      <w:rFonts w:ascii="Arial" w:hAnsi="Arial" w:cs="Arial"/>
                      <w:sz w:val="16"/>
                      <w:szCs w:val="16"/>
                      <w:u w:val="single"/>
                    </w:rPr>
                    <w:t xml:space="preserve">                   </w:t>
                  </w:r>
                  <w:r w:rsidRPr="005F1D82">
                    <w:rPr>
                      <w:rFonts w:ascii="Arial" w:hAnsi="Arial" w:cs="Arial"/>
                      <w:color w:val="FFFFFF"/>
                      <w:sz w:val="16"/>
                      <w:szCs w:val="16"/>
                    </w:rPr>
                    <w:t>l</w:t>
                  </w:r>
                </w:p>
                <w:p w:rsidR="00971606" w:rsidRPr="005F1D82" w:rsidRDefault="00971606" w:rsidP="00971606">
                  <w:pPr>
                    <w:spacing w:after="60"/>
                    <w:rPr>
                      <w:rFonts w:ascii="Arial" w:hAnsi="Arial" w:cs="Arial"/>
                      <w:color w:val="FFFFFF"/>
                      <w:sz w:val="16"/>
                      <w:szCs w:val="16"/>
                    </w:rPr>
                  </w:pPr>
                  <w:r w:rsidRPr="005F1D82">
                    <w:rPr>
                      <w:rFonts w:ascii="Arial" w:hAnsi="Arial" w:cs="Arial"/>
                      <w:sz w:val="16"/>
                      <w:szCs w:val="16"/>
                    </w:rPr>
                    <w:t>Size:</w:t>
                  </w:r>
                  <w:r w:rsidRPr="005F1D82">
                    <w:rPr>
                      <w:rFonts w:ascii="Arial" w:hAnsi="Arial" w:cs="Arial"/>
                      <w:sz w:val="16"/>
                      <w:szCs w:val="16"/>
                      <w:u w:val="single"/>
                    </w:rPr>
                    <w:t xml:space="preserve">            </w:t>
                  </w:r>
                  <w:r w:rsidRPr="005F1D82">
                    <w:rPr>
                      <w:rFonts w:ascii="Arial" w:hAnsi="Arial" w:cs="Arial"/>
                      <w:sz w:val="16"/>
                      <w:szCs w:val="16"/>
                    </w:rPr>
                    <w:t xml:space="preserve"> g    No. of attempts:</w:t>
                  </w:r>
                  <w:r w:rsidRPr="005F1D82">
                    <w:rPr>
                      <w:rFonts w:ascii="Arial" w:hAnsi="Arial" w:cs="Arial"/>
                      <w:sz w:val="16"/>
                      <w:szCs w:val="16"/>
                      <w:u w:val="single"/>
                    </w:rPr>
                    <w:t xml:space="preserve">           </w:t>
                  </w:r>
                  <w:r w:rsidRPr="005F1D82">
                    <w:rPr>
                      <w:rFonts w:ascii="Arial" w:hAnsi="Arial" w:cs="Arial"/>
                      <w:color w:val="FFFFFF"/>
                      <w:sz w:val="16"/>
                      <w:szCs w:val="16"/>
                    </w:rPr>
                    <w:t>l</w:t>
                  </w:r>
                </w:p>
                <w:p w:rsidR="00971606" w:rsidRPr="005F1D82" w:rsidRDefault="00971606" w:rsidP="00971606">
                  <w:pPr>
                    <w:spacing w:after="60"/>
                    <w:rPr>
                      <w:rFonts w:ascii="Arial" w:hAnsi="Arial" w:cs="Arial"/>
                      <w:sz w:val="16"/>
                      <w:szCs w:val="16"/>
                    </w:rPr>
                  </w:pPr>
                  <w:r w:rsidRPr="005F1D82">
                    <w:rPr>
                      <w:rFonts w:ascii="Arial" w:hAnsi="Arial" w:cs="Arial"/>
                      <w:sz w:val="16"/>
                      <w:szCs w:val="16"/>
                    </w:rPr>
                    <w:t xml:space="preserve">First Insertion:             or Re-site: </w:t>
                  </w:r>
                </w:p>
                <w:p w:rsidR="00971606" w:rsidRPr="005F1D82" w:rsidRDefault="00971606" w:rsidP="00971606">
                  <w:pPr>
                    <w:spacing w:after="60"/>
                    <w:rPr>
                      <w:rFonts w:ascii="Arial" w:hAnsi="Arial" w:cs="Arial"/>
                      <w:sz w:val="16"/>
                      <w:szCs w:val="16"/>
                    </w:rPr>
                  </w:pPr>
                  <w:r w:rsidRPr="005F1D82">
                    <w:rPr>
                      <w:rFonts w:ascii="Arial" w:hAnsi="Arial" w:cs="Arial"/>
                      <w:sz w:val="16"/>
                      <w:szCs w:val="16"/>
                    </w:rPr>
                    <w:t>Reason for insertion:</w:t>
                  </w:r>
                </w:p>
                <w:p w:rsidR="00971606" w:rsidRPr="005F1D82" w:rsidRDefault="00971606" w:rsidP="00971606">
                  <w:pPr>
                    <w:spacing w:after="60"/>
                    <w:rPr>
                      <w:rFonts w:ascii="Arial" w:hAnsi="Arial" w:cs="Arial"/>
                      <w:sz w:val="16"/>
                      <w:szCs w:val="16"/>
                    </w:rPr>
                  </w:pPr>
                  <w:r w:rsidRPr="005F1D82">
                    <w:rPr>
                      <w:rFonts w:ascii="Arial" w:hAnsi="Arial" w:cs="Arial"/>
                      <w:sz w:val="16"/>
                      <w:szCs w:val="16"/>
                    </w:rPr>
                    <w:t>Reason for re-site:</w:t>
                  </w:r>
                </w:p>
                <w:p w:rsidR="00971606" w:rsidRPr="005F1D82" w:rsidRDefault="00971606" w:rsidP="00971606">
                  <w:pPr>
                    <w:spacing w:after="60"/>
                    <w:rPr>
                      <w:rFonts w:ascii="Arial" w:hAnsi="Arial" w:cs="Arial"/>
                      <w:sz w:val="16"/>
                      <w:szCs w:val="16"/>
                    </w:rPr>
                  </w:pPr>
                  <w:r w:rsidRPr="005F1D82">
                    <w:rPr>
                      <w:rFonts w:ascii="Arial" w:hAnsi="Arial" w:cs="Arial"/>
                      <w:sz w:val="16"/>
                      <w:szCs w:val="16"/>
                    </w:rPr>
                    <w:t>Inserted by:</w:t>
                  </w:r>
                </w:p>
                <w:p w:rsidR="00971606" w:rsidRPr="005F1D82" w:rsidRDefault="00971606" w:rsidP="00971606">
                  <w:pPr>
                    <w:spacing w:after="60"/>
                    <w:rPr>
                      <w:rFonts w:ascii="Arial" w:hAnsi="Arial" w:cs="Arial"/>
                      <w:sz w:val="16"/>
                      <w:szCs w:val="16"/>
                    </w:rPr>
                  </w:pPr>
                  <w:r w:rsidRPr="005F1D82">
                    <w:rPr>
                      <w:rFonts w:ascii="Arial" w:hAnsi="Arial" w:cs="Arial"/>
                      <w:sz w:val="16"/>
                      <w:szCs w:val="16"/>
                    </w:rPr>
                    <w:t>(Signature, date &amp; designation)</w:t>
                  </w:r>
                </w:p>
                <w:p w:rsidR="00971606" w:rsidRPr="005F1D82" w:rsidRDefault="00971606" w:rsidP="00971606">
                  <w:pPr>
                    <w:spacing w:after="60"/>
                    <w:rPr>
                      <w:rFonts w:ascii="Arial" w:hAnsi="Arial" w:cs="Arial"/>
                      <w:b/>
                      <w:color w:val="00CCFF"/>
                      <w:sz w:val="16"/>
                      <w:szCs w:val="16"/>
                      <w:u w:val="single"/>
                    </w:rPr>
                  </w:pPr>
                  <w:r w:rsidRPr="005F1D82">
                    <w:rPr>
                      <w:rFonts w:ascii="Arial" w:hAnsi="Arial" w:cs="Arial"/>
                      <w:b/>
                      <w:color w:val="00CCFF"/>
                      <w:sz w:val="16"/>
                      <w:szCs w:val="16"/>
                      <w:u w:val="single"/>
                    </w:rPr>
                    <w:t>REMOVAL RECORD</w:t>
                  </w:r>
                </w:p>
                <w:p w:rsidR="00971606" w:rsidRPr="005F1D82" w:rsidRDefault="00971606" w:rsidP="00971606">
                  <w:pPr>
                    <w:spacing w:after="60"/>
                    <w:rPr>
                      <w:rFonts w:ascii="Arial" w:hAnsi="Arial" w:cs="Arial"/>
                      <w:color w:val="FFFFFF"/>
                      <w:sz w:val="16"/>
                      <w:szCs w:val="16"/>
                    </w:rPr>
                  </w:pPr>
                  <w:r w:rsidRPr="005F1D82">
                    <w:rPr>
                      <w:rFonts w:ascii="Arial" w:hAnsi="Arial" w:cs="Arial"/>
                      <w:sz w:val="16"/>
                      <w:szCs w:val="16"/>
                    </w:rPr>
                    <w:t>Date:</w:t>
                  </w:r>
                  <w:r w:rsidRPr="005F1D82">
                    <w:rPr>
                      <w:rFonts w:ascii="Arial" w:hAnsi="Arial" w:cs="Arial"/>
                      <w:sz w:val="16"/>
                      <w:szCs w:val="16"/>
                      <w:u w:val="single"/>
                    </w:rPr>
                    <w:t xml:space="preserve">                      </w:t>
                  </w:r>
                  <w:r w:rsidRPr="005F1D82">
                    <w:rPr>
                      <w:rFonts w:ascii="Arial" w:hAnsi="Arial" w:cs="Arial"/>
                      <w:sz w:val="16"/>
                      <w:szCs w:val="16"/>
                    </w:rPr>
                    <w:t xml:space="preserve"> No. days in situ:</w:t>
                  </w:r>
                  <w:r w:rsidRPr="005F1D82">
                    <w:rPr>
                      <w:rFonts w:ascii="Arial" w:hAnsi="Arial" w:cs="Arial"/>
                      <w:sz w:val="16"/>
                      <w:szCs w:val="16"/>
                      <w:u w:val="single"/>
                    </w:rPr>
                    <w:t xml:space="preserve">       </w:t>
                  </w:r>
                  <w:r w:rsidRPr="005F1D82">
                    <w:rPr>
                      <w:rFonts w:ascii="Arial" w:hAnsi="Arial" w:cs="Arial"/>
                      <w:color w:val="FFFFFF"/>
                      <w:sz w:val="16"/>
                      <w:szCs w:val="16"/>
                    </w:rPr>
                    <w:t>k</w:t>
                  </w:r>
                </w:p>
                <w:p w:rsidR="00971606" w:rsidRPr="005F1D82" w:rsidRDefault="00971606" w:rsidP="00971606">
                  <w:pPr>
                    <w:spacing w:after="60"/>
                    <w:rPr>
                      <w:rFonts w:ascii="Arial" w:hAnsi="Arial" w:cs="Arial"/>
                      <w:sz w:val="16"/>
                      <w:szCs w:val="16"/>
                      <w:u w:val="single"/>
                    </w:rPr>
                  </w:pPr>
                  <w:r w:rsidRPr="005F1D82">
                    <w:rPr>
                      <w:rFonts w:ascii="Arial" w:hAnsi="Arial" w:cs="Arial"/>
                      <w:color w:val="FF0000"/>
                      <w:sz w:val="16"/>
                      <w:szCs w:val="16"/>
                    </w:rPr>
                    <w:t>V</w:t>
                  </w:r>
                  <w:r w:rsidRPr="005F1D82">
                    <w:rPr>
                      <w:rFonts w:ascii="Arial" w:hAnsi="Arial" w:cs="Arial"/>
                      <w:color w:val="00CCFF"/>
                      <w:sz w:val="16"/>
                      <w:szCs w:val="16"/>
                    </w:rPr>
                    <w:t>I</w:t>
                  </w:r>
                  <w:r w:rsidRPr="005F1D82">
                    <w:rPr>
                      <w:rFonts w:ascii="Arial" w:hAnsi="Arial" w:cs="Arial"/>
                      <w:color w:val="3366FF"/>
                      <w:sz w:val="16"/>
                      <w:szCs w:val="16"/>
                    </w:rPr>
                    <w:t>P</w:t>
                  </w:r>
                  <w:r w:rsidRPr="005F1D82">
                    <w:rPr>
                      <w:rFonts w:ascii="Arial" w:hAnsi="Arial" w:cs="Arial"/>
                      <w:sz w:val="16"/>
                      <w:szCs w:val="16"/>
                    </w:rPr>
                    <w:t xml:space="preserve"> score on removal:</w:t>
                  </w:r>
                  <w:r w:rsidRPr="005F1D82">
                    <w:rPr>
                      <w:rFonts w:ascii="Arial" w:hAnsi="Arial" w:cs="Arial"/>
                      <w:sz w:val="16"/>
                      <w:szCs w:val="16"/>
                      <w:u w:val="single"/>
                    </w:rPr>
                    <w:t xml:space="preserve">            </w:t>
                  </w:r>
                  <w:r w:rsidRPr="005F1D82">
                    <w:rPr>
                      <w:rFonts w:ascii="Arial" w:hAnsi="Arial" w:cs="Arial"/>
                      <w:color w:val="FFFFFF"/>
                      <w:sz w:val="16"/>
                      <w:szCs w:val="16"/>
                    </w:rPr>
                    <w:t>n</w:t>
                  </w:r>
                </w:p>
                <w:p w:rsidR="00971606" w:rsidRPr="005F1D82" w:rsidRDefault="00971606" w:rsidP="00971606">
                  <w:pPr>
                    <w:spacing w:after="60"/>
                    <w:rPr>
                      <w:rFonts w:ascii="Arial" w:hAnsi="Arial" w:cs="Arial"/>
                      <w:sz w:val="16"/>
                      <w:szCs w:val="16"/>
                    </w:rPr>
                  </w:pPr>
                  <w:r w:rsidRPr="005F1D82">
                    <w:rPr>
                      <w:rFonts w:ascii="Arial" w:hAnsi="Arial" w:cs="Arial"/>
                      <w:sz w:val="16"/>
                      <w:szCs w:val="16"/>
                    </w:rPr>
                    <w:t>Reason for removal:</w:t>
                  </w:r>
                </w:p>
                <w:p w:rsidR="00971606" w:rsidRPr="005F1D82" w:rsidRDefault="00971606" w:rsidP="00971606">
                  <w:pPr>
                    <w:spacing w:after="60"/>
                    <w:rPr>
                      <w:rFonts w:ascii="Arial" w:hAnsi="Arial" w:cs="Arial"/>
                      <w:sz w:val="16"/>
                      <w:szCs w:val="16"/>
                    </w:rPr>
                  </w:pPr>
                  <w:r w:rsidRPr="005F1D82">
                    <w:rPr>
                      <w:rFonts w:ascii="Arial" w:hAnsi="Arial" w:cs="Arial"/>
                      <w:sz w:val="16"/>
                      <w:szCs w:val="16"/>
                    </w:rPr>
                    <w:t>Removed by:</w:t>
                  </w:r>
                </w:p>
                <w:p w:rsidR="00971606" w:rsidRPr="00A41953" w:rsidRDefault="00971606" w:rsidP="00971606">
                  <w:pPr>
                    <w:spacing w:after="60"/>
                    <w:rPr>
                      <w:b/>
                      <w:sz w:val="18"/>
                      <w:szCs w:val="18"/>
                    </w:rPr>
                  </w:pPr>
                  <w:r w:rsidRPr="005F1D82">
                    <w:rPr>
                      <w:rFonts w:ascii="Arial" w:hAnsi="Arial" w:cs="Arial"/>
                      <w:sz w:val="16"/>
                      <w:szCs w:val="16"/>
                    </w:rPr>
                    <w:t>(Signature, date &amp; designation)</w:t>
                  </w:r>
                  <w:r w:rsidRPr="005F1D82">
                    <w:rPr>
                      <w:rFonts w:ascii="Arial" w:hAnsi="Arial" w:cs="Arial"/>
                      <w:sz w:val="16"/>
                      <w:szCs w:val="16"/>
                    </w:rPr>
                    <w:tab/>
                    <w:t xml:space="preserve">     </w:t>
                  </w:r>
                  <w:r w:rsidRPr="005F1D82">
                    <w:rPr>
                      <w:rFonts w:ascii="Arial" w:hAnsi="Arial" w:cs="Arial"/>
                      <w:b/>
                      <w:sz w:val="18"/>
                      <w:szCs w:val="18"/>
                    </w:rPr>
                    <w:t>R</w:t>
                  </w:r>
                  <w:r w:rsidRPr="005F1D82">
                    <w:rPr>
                      <w:rFonts w:ascii="Arial" w:hAnsi="Arial" w:cs="Arial"/>
                      <w:b/>
                      <w:sz w:val="18"/>
                      <w:szCs w:val="18"/>
                    </w:rPr>
                    <w:tab/>
                  </w:r>
                  <w:r w:rsidRPr="005F1D82">
                    <w:rPr>
                      <w:rFonts w:ascii="Arial" w:hAnsi="Arial" w:cs="Arial"/>
                      <w:b/>
                      <w:sz w:val="18"/>
                      <w:szCs w:val="18"/>
                    </w:rPr>
                    <w:tab/>
                  </w:r>
                  <w:r>
                    <w:rPr>
                      <w:b/>
                      <w:sz w:val="18"/>
                      <w:szCs w:val="18"/>
                    </w:rPr>
                    <w:t xml:space="preserve">  L</w:t>
                  </w:r>
                </w:p>
              </w:txbxContent>
            </v:textbox>
          </v:rect>
        </w:pict>
      </w:r>
    </w:p>
    <w:tbl>
      <w:tblPr>
        <w:tblpPr w:leftFromText="180" w:rightFromText="180" w:vertAnchor="text" w:horzAnchor="page" w:tblpX="6243"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567"/>
        <w:gridCol w:w="425"/>
        <w:gridCol w:w="567"/>
        <w:gridCol w:w="567"/>
        <w:gridCol w:w="567"/>
      </w:tblGrid>
      <w:tr w:rsidR="00971606" w:rsidRPr="00971606" w:rsidTr="005F1D82">
        <w:trPr>
          <w:trHeight w:val="351"/>
        </w:trPr>
        <w:tc>
          <w:tcPr>
            <w:tcW w:w="2268" w:type="dxa"/>
          </w:tcPr>
          <w:p w:rsidR="00971606" w:rsidRPr="00971606" w:rsidRDefault="00971606" w:rsidP="005F1D82">
            <w:pPr>
              <w:spacing w:after="0" w:line="240" w:lineRule="auto"/>
              <w:rPr>
                <w:rFonts w:ascii="Arial" w:hAnsi="Arial" w:cs="Arial"/>
                <w:sz w:val="17"/>
                <w:szCs w:val="17"/>
              </w:rPr>
            </w:pPr>
            <w:r w:rsidRPr="00971606">
              <w:rPr>
                <w:rFonts w:ascii="Arial" w:hAnsi="Arial" w:cs="Arial"/>
                <w:b/>
                <w:sz w:val="17"/>
                <w:szCs w:val="17"/>
              </w:rPr>
              <w:t>DATE</w:t>
            </w:r>
          </w:p>
        </w:tc>
        <w:tc>
          <w:tcPr>
            <w:tcW w:w="567" w:type="dxa"/>
          </w:tcPr>
          <w:p w:rsidR="00971606" w:rsidRPr="00971606" w:rsidRDefault="00971606" w:rsidP="005F1D82">
            <w:pPr>
              <w:spacing w:after="0" w:line="240" w:lineRule="auto"/>
              <w:rPr>
                <w:rFonts w:ascii="Arial" w:hAnsi="Arial" w:cs="Arial"/>
                <w:sz w:val="17"/>
                <w:szCs w:val="17"/>
              </w:rPr>
            </w:pPr>
          </w:p>
        </w:tc>
        <w:tc>
          <w:tcPr>
            <w:tcW w:w="425" w:type="dxa"/>
          </w:tcPr>
          <w:p w:rsidR="00971606" w:rsidRPr="00971606" w:rsidRDefault="00971606" w:rsidP="005F1D82">
            <w:pPr>
              <w:spacing w:after="0" w:line="240" w:lineRule="auto"/>
              <w:rPr>
                <w:rFonts w:ascii="Arial" w:hAnsi="Arial" w:cs="Arial"/>
                <w:sz w:val="17"/>
                <w:szCs w:val="17"/>
              </w:rPr>
            </w:pPr>
          </w:p>
        </w:tc>
        <w:tc>
          <w:tcPr>
            <w:tcW w:w="567" w:type="dxa"/>
          </w:tcPr>
          <w:p w:rsidR="00971606" w:rsidRPr="00971606" w:rsidRDefault="00971606" w:rsidP="005F1D82">
            <w:pPr>
              <w:spacing w:after="0" w:line="240" w:lineRule="auto"/>
              <w:rPr>
                <w:rFonts w:ascii="Arial" w:hAnsi="Arial" w:cs="Arial"/>
                <w:sz w:val="17"/>
                <w:szCs w:val="17"/>
              </w:rPr>
            </w:pPr>
          </w:p>
        </w:tc>
        <w:tc>
          <w:tcPr>
            <w:tcW w:w="567" w:type="dxa"/>
          </w:tcPr>
          <w:p w:rsidR="00971606" w:rsidRPr="00971606" w:rsidRDefault="00971606" w:rsidP="005F1D82">
            <w:pPr>
              <w:spacing w:after="0" w:line="240" w:lineRule="auto"/>
              <w:rPr>
                <w:rFonts w:ascii="Arial" w:hAnsi="Arial" w:cs="Arial"/>
                <w:sz w:val="17"/>
                <w:szCs w:val="17"/>
              </w:rPr>
            </w:pPr>
          </w:p>
        </w:tc>
        <w:tc>
          <w:tcPr>
            <w:tcW w:w="567" w:type="dxa"/>
          </w:tcPr>
          <w:p w:rsidR="00971606" w:rsidRPr="00971606" w:rsidRDefault="00971606" w:rsidP="005F1D82">
            <w:pPr>
              <w:spacing w:after="0" w:line="240" w:lineRule="auto"/>
              <w:rPr>
                <w:rFonts w:ascii="Arial" w:hAnsi="Arial" w:cs="Arial"/>
                <w:sz w:val="17"/>
                <w:szCs w:val="17"/>
              </w:rPr>
            </w:pPr>
          </w:p>
        </w:tc>
      </w:tr>
      <w:tr w:rsidR="00971606" w:rsidRPr="00971606" w:rsidTr="005F1D82">
        <w:trPr>
          <w:trHeight w:val="357"/>
        </w:trPr>
        <w:tc>
          <w:tcPr>
            <w:tcW w:w="2268" w:type="dxa"/>
          </w:tcPr>
          <w:p w:rsidR="00971606" w:rsidRPr="00971606" w:rsidRDefault="00971606" w:rsidP="005F1D82">
            <w:pPr>
              <w:tabs>
                <w:tab w:val="center" w:pos="5130"/>
              </w:tabs>
              <w:spacing w:after="0" w:line="240" w:lineRule="auto"/>
              <w:rPr>
                <w:rFonts w:ascii="Arial" w:hAnsi="Arial" w:cs="Arial"/>
                <w:b/>
                <w:sz w:val="17"/>
                <w:szCs w:val="17"/>
              </w:rPr>
            </w:pPr>
            <w:r w:rsidRPr="00971606">
              <w:rPr>
                <w:rFonts w:ascii="Arial" w:hAnsi="Arial" w:cs="Arial"/>
                <w:b/>
                <w:color w:val="FF0000"/>
                <w:sz w:val="17"/>
                <w:szCs w:val="17"/>
              </w:rPr>
              <w:t>V</w:t>
            </w:r>
            <w:r w:rsidRPr="00971606">
              <w:rPr>
                <w:rFonts w:ascii="Arial" w:hAnsi="Arial" w:cs="Arial"/>
                <w:b/>
                <w:color w:val="00CCFF"/>
                <w:sz w:val="17"/>
                <w:szCs w:val="17"/>
              </w:rPr>
              <w:t>I</w:t>
            </w:r>
            <w:r w:rsidRPr="00971606">
              <w:rPr>
                <w:rFonts w:ascii="Arial" w:hAnsi="Arial" w:cs="Arial"/>
                <w:b/>
                <w:color w:val="3366FF"/>
                <w:sz w:val="17"/>
                <w:szCs w:val="17"/>
              </w:rPr>
              <w:t>P</w:t>
            </w:r>
            <w:r w:rsidRPr="00971606">
              <w:rPr>
                <w:rFonts w:ascii="Arial" w:hAnsi="Arial" w:cs="Arial"/>
                <w:b/>
                <w:sz w:val="17"/>
                <w:szCs w:val="17"/>
              </w:rPr>
              <w:t xml:space="preserve"> SCORE (0-5)</w:t>
            </w:r>
          </w:p>
          <w:p w:rsidR="00971606" w:rsidRPr="00971606" w:rsidRDefault="00971606" w:rsidP="005F1D82">
            <w:pPr>
              <w:spacing w:after="0" w:line="240" w:lineRule="auto"/>
              <w:rPr>
                <w:rFonts w:ascii="Arial" w:hAnsi="Arial" w:cs="Arial"/>
                <w:sz w:val="17"/>
                <w:szCs w:val="17"/>
              </w:rPr>
            </w:pPr>
          </w:p>
        </w:tc>
        <w:tc>
          <w:tcPr>
            <w:tcW w:w="567" w:type="dxa"/>
          </w:tcPr>
          <w:p w:rsidR="00971606" w:rsidRPr="00971606" w:rsidRDefault="00971606" w:rsidP="005F1D82">
            <w:pPr>
              <w:spacing w:after="0" w:line="240" w:lineRule="auto"/>
              <w:rPr>
                <w:rFonts w:ascii="Arial" w:hAnsi="Arial" w:cs="Arial"/>
                <w:sz w:val="17"/>
                <w:szCs w:val="17"/>
              </w:rPr>
            </w:pPr>
          </w:p>
        </w:tc>
        <w:tc>
          <w:tcPr>
            <w:tcW w:w="425" w:type="dxa"/>
          </w:tcPr>
          <w:p w:rsidR="00971606" w:rsidRPr="00971606" w:rsidRDefault="00971606" w:rsidP="005F1D82">
            <w:pPr>
              <w:spacing w:after="0" w:line="240" w:lineRule="auto"/>
              <w:rPr>
                <w:rFonts w:ascii="Arial" w:hAnsi="Arial" w:cs="Arial"/>
                <w:sz w:val="17"/>
                <w:szCs w:val="17"/>
              </w:rPr>
            </w:pPr>
          </w:p>
        </w:tc>
        <w:tc>
          <w:tcPr>
            <w:tcW w:w="567" w:type="dxa"/>
          </w:tcPr>
          <w:p w:rsidR="00971606" w:rsidRPr="00971606" w:rsidRDefault="00971606" w:rsidP="005F1D82">
            <w:pPr>
              <w:spacing w:after="0" w:line="240" w:lineRule="auto"/>
              <w:rPr>
                <w:rFonts w:ascii="Arial" w:hAnsi="Arial" w:cs="Arial"/>
                <w:sz w:val="17"/>
                <w:szCs w:val="17"/>
              </w:rPr>
            </w:pPr>
          </w:p>
        </w:tc>
        <w:tc>
          <w:tcPr>
            <w:tcW w:w="567" w:type="dxa"/>
          </w:tcPr>
          <w:p w:rsidR="00971606" w:rsidRPr="00971606" w:rsidRDefault="00971606" w:rsidP="005F1D82">
            <w:pPr>
              <w:spacing w:after="0" w:line="240" w:lineRule="auto"/>
              <w:rPr>
                <w:rFonts w:ascii="Arial" w:hAnsi="Arial" w:cs="Arial"/>
                <w:sz w:val="17"/>
                <w:szCs w:val="17"/>
              </w:rPr>
            </w:pPr>
          </w:p>
        </w:tc>
        <w:tc>
          <w:tcPr>
            <w:tcW w:w="567" w:type="dxa"/>
          </w:tcPr>
          <w:p w:rsidR="00971606" w:rsidRPr="00971606" w:rsidRDefault="00971606" w:rsidP="005F1D82">
            <w:pPr>
              <w:spacing w:after="0" w:line="240" w:lineRule="auto"/>
              <w:rPr>
                <w:rFonts w:ascii="Arial" w:hAnsi="Arial" w:cs="Arial"/>
                <w:sz w:val="17"/>
                <w:szCs w:val="17"/>
              </w:rPr>
            </w:pPr>
          </w:p>
        </w:tc>
      </w:tr>
      <w:tr w:rsidR="00971606" w:rsidRPr="00971606" w:rsidTr="005F1D82">
        <w:trPr>
          <w:trHeight w:val="480"/>
        </w:trPr>
        <w:tc>
          <w:tcPr>
            <w:tcW w:w="2268" w:type="dxa"/>
          </w:tcPr>
          <w:p w:rsidR="00971606" w:rsidRPr="00971606" w:rsidRDefault="00971606" w:rsidP="005F1D82">
            <w:pPr>
              <w:spacing w:after="0" w:line="240" w:lineRule="auto"/>
              <w:rPr>
                <w:rFonts w:ascii="Arial" w:hAnsi="Arial" w:cs="Arial"/>
                <w:b/>
                <w:sz w:val="17"/>
                <w:szCs w:val="17"/>
              </w:rPr>
            </w:pPr>
            <w:r w:rsidRPr="00971606">
              <w:rPr>
                <w:rFonts w:ascii="Arial" w:hAnsi="Arial" w:cs="Arial"/>
                <w:b/>
                <w:sz w:val="17"/>
                <w:szCs w:val="17"/>
              </w:rPr>
              <w:t>Continuous Infusion</w:t>
            </w:r>
          </w:p>
          <w:p w:rsidR="00971606" w:rsidRPr="00971606" w:rsidRDefault="00971606" w:rsidP="005F1D82">
            <w:pPr>
              <w:spacing w:after="0" w:line="240" w:lineRule="auto"/>
              <w:rPr>
                <w:rFonts w:ascii="Arial" w:hAnsi="Arial" w:cs="Arial"/>
                <w:sz w:val="17"/>
                <w:szCs w:val="17"/>
              </w:rPr>
            </w:pPr>
          </w:p>
        </w:tc>
        <w:tc>
          <w:tcPr>
            <w:tcW w:w="567" w:type="dxa"/>
            <w:tcBorders>
              <w:tr2bl w:val="single" w:sz="4" w:space="0" w:color="auto"/>
            </w:tcBorders>
          </w:tcPr>
          <w:p w:rsidR="00971606" w:rsidRPr="00971606" w:rsidRDefault="00971606" w:rsidP="005F1D82">
            <w:pPr>
              <w:tabs>
                <w:tab w:val="center" w:pos="5130"/>
              </w:tabs>
              <w:spacing w:after="0" w:line="240" w:lineRule="auto"/>
              <w:rPr>
                <w:rFonts w:ascii="Arial" w:hAnsi="Arial" w:cs="Arial"/>
                <w:b/>
                <w:sz w:val="17"/>
                <w:szCs w:val="17"/>
              </w:rPr>
            </w:pPr>
            <w:r w:rsidRPr="00971606">
              <w:rPr>
                <w:rFonts w:ascii="Arial" w:hAnsi="Arial" w:cs="Arial"/>
                <w:b/>
                <w:sz w:val="17"/>
                <w:szCs w:val="17"/>
              </w:rPr>
              <w:t>Y</w:t>
            </w:r>
          </w:p>
          <w:p w:rsidR="00971606" w:rsidRPr="00971606" w:rsidRDefault="00971606" w:rsidP="005F1D82">
            <w:pPr>
              <w:tabs>
                <w:tab w:val="center" w:pos="5130"/>
              </w:tabs>
              <w:spacing w:after="0" w:line="240" w:lineRule="auto"/>
              <w:rPr>
                <w:rFonts w:ascii="Arial" w:hAnsi="Arial" w:cs="Arial"/>
                <w:b/>
                <w:sz w:val="17"/>
                <w:szCs w:val="17"/>
              </w:rPr>
            </w:pPr>
          </w:p>
          <w:p w:rsidR="00971606" w:rsidRPr="00971606" w:rsidRDefault="00971606" w:rsidP="005F1D82">
            <w:pPr>
              <w:spacing w:after="0" w:line="240" w:lineRule="auto"/>
              <w:jc w:val="right"/>
              <w:rPr>
                <w:rFonts w:ascii="Arial" w:hAnsi="Arial" w:cs="Arial"/>
                <w:sz w:val="17"/>
                <w:szCs w:val="17"/>
              </w:rPr>
            </w:pPr>
            <w:r w:rsidRPr="00971606">
              <w:rPr>
                <w:rFonts w:ascii="Arial" w:hAnsi="Arial" w:cs="Arial"/>
                <w:b/>
                <w:sz w:val="17"/>
                <w:szCs w:val="17"/>
              </w:rPr>
              <w:t>N</w:t>
            </w:r>
          </w:p>
        </w:tc>
        <w:tc>
          <w:tcPr>
            <w:tcW w:w="425" w:type="dxa"/>
            <w:tcBorders>
              <w:tr2bl w:val="single" w:sz="4" w:space="0" w:color="auto"/>
            </w:tcBorders>
          </w:tcPr>
          <w:p w:rsidR="00971606" w:rsidRPr="00971606" w:rsidRDefault="00971606" w:rsidP="005F1D82">
            <w:pPr>
              <w:tabs>
                <w:tab w:val="center" w:pos="5130"/>
              </w:tabs>
              <w:spacing w:after="0" w:line="240" w:lineRule="auto"/>
              <w:rPr>
                <w:rFonts w:ascii="Arial" w:hAnsi="Arial" w:cs="Arial"/>
                <w:b/>
                <w:sz w:val="17"/>
                <w:szCs w:val="17"/>
              </w:rPr>
            </w:pPr>
            <w:r w:rsidRPr="00971606">
              <w:rPr>
                <w:rFonts w:ascii="Arial" w:hAnsi="Arial" w:cs="Arial"/>
                <w:b/>
                <w:sz w:val="17"/>
                <w:szCs w:val="17"/>
              </w:rPr>
              <w:t>Y</w:t>
            </w:r>
          </w:p>
          <w:p w:rsidR="00971606" w:rsidRPr="00971606" w:rsidRDefault="00971606" w:rsidP="005F1D82">
            <w:pPr>
              <w:tabs>
                <w:tab w:val="center" w:pos="5130"/>
              </w:tabs>
              <w:spacing w:after="0" w:line="240" w:lineRule="auto"/>
              <w:rPr>
                <w:rFonts w:ascii="Arial" w:hAnsi="Arial" w:cs="Arial"/>
                <w:b/>
                <w:sz w:val="17"/>
                <w:szCs w:val="17"/>
              </w:rPr>
            </w:pPr>
          </w:p>
          <w:p w:rsidR="00971606" w:rsidRPr="00971606" w:rsidRDefault="00971606" w:rsidP="005F1D82">
            <w:pPr>
              <w:spacing w:after="0" w:line="240" w:lineRule="auto"/>
              <w:jc w:val="right"/>
              <w:rPr>
                <w:rFonts w:ascii="Arial" w:hAnsi="Arial" w:cs="Arial"/>
                <w:sz w:val="17"/>
                <w:szCs w:val="17"/>
              </w:rPr>
            </w:pPr>
            <w:r w:rsidRPr="00971606">
              <w:rPr>
                <w:rFonts w:ascii="Arial" w:hAnsi="Arial" w:cs="Arial"/>
                <w:b/>
                <w:sz w:val="17"/>
                <w:szCs w:val="17"/>
              </w:rPr>
              <w:t>N</w:t>
            </w:r>
          </w:p>
        </w:tc>
        <w:tc>
          <w:tcPr>
            <w:tcW w:w="567" w:type="dxa"/>
            <w:tcBorders>
              <w:tr2bl w:val="single" w:sz="4" w:space="0" w:color="auto"/>
            </w:tcBorders>
          </w:tcPr>
          <w:p w:rsidR="00971606" w:rsidRPr="00971606" w:rsidRDefault="00971606" w:rsidP="005F1D82">
            <w:pPr>
              <w:tabs>
                <w:tab w:val="center" w:pos="5130"/>
              </w:tabs>
              <w:spacing w:after="0" w:line="240" w:lineRule="auto"/>
              <w:rPr>
                <w:rFonts w:ascii="Arial" w:hAnsi="Arial" w:cs="Arial"/>
                <w:b/>
                <w:sz w:val="17"/>
                <w:szCs w:val="17"/>
              </w:rPr>
            </w:pPr>
            <w:r w:rsidRPr="00971606">
              <w:rPr>
                <w:rFonts w:ascii="Arial" w:hAnsi="Arial" w:cs="Arial"/>
                <w:b/>
                <w:sz w:val="17"/>
                <w:szCs w:val="17"/>
              </w:rPr>
              <w:t>Y</w:t>
            </w:r>
          </w:p>
          <w:p w:rsidR="00971606" w:rsidRPr="00971606" w:rsidRDefault="00971606" w:rsidP="005F1D82">
            <w:pPr>
              <w:tabs>
                <w:tab w:val="center" w:pos="5130"/>
              </w:tabs>
              <w:spacing w:after="0" w:line="240" w:lineRule="auto"/>
              <w:rPr>
                <w:rFonts w:ascii="Arial" w:hAnsi="Arial" w:cs="Arial"/>
                <w:b/>
                <w:sz w:val="17"/>
                <w:szCs w:val="17"/>
              </w:rPr>
            </w:pPr>
          </w:p>
          <w:p w:rsidR="00971606" w:rsidRPr="00971606" w:rsidRDefault="00971606" w:rsidP="005F1D82">
            <w:pPr>
              <w:spacing w:after="0" w:line="240" w:lineRule="auto"/>
              <w:jc w:val="right"/>
              <w:rPr>
                <w:rFonts w:ascii="Arial" w:hAnsi="Arial" w:cs="Arial"/>
                <w:sz w:val="17"/>
                <w:szCs w:val="17"/>
              </w:rPr>
            </w:pPr>
            <w:r w:rsidRPr="00971606">
              <w:rPr>
                <w:rFonts w:ascii="Arial" w:hAnsi="Arial" w:cs="Arial"/>
                <w:b/>
                <w:sz w:val="17"/>
                <w:szCs w:val="17"/>
              </w:rPr>
              <w:t>N</w:t>
            </w:r>
          </w:p>
        </w:tc>
        <w:tc>
          <w:tcPr>
            <w:tcW w:w="567" w:type="dxa"/>
            <w:tcBorders>
              <w:tr2bl w:val="single" w:sz="4" w:space="0" w:color="auto"/>
            </w:tcBorders>
          </w:tcPr>
          <w:p w:rsidR="00971606" w:rsidRPr="00971606" w:rsidRDefault="00971606" w:rsidP="005F1D82">
            <w:pPr>
              <w:tabs>
                <w:tab w:val="center" w:pos="5130"/>
              </w:tabs>
              <w:spacing w:after="0" w:line="240" w:lineRule="auto"/>
              <w:rPr>
                <w:rFonts w:ascii="Arial" w:hAnsi="Arial" w:cs="Arial"/>
                <w:b/>
                <w:sz w:val="17"/>
                <w:szCs w:val="17"/>
              </w:rPr>
            </w:pPr>
            <w:r w:rsidRPr="00971606">
              <w:rPr>
                <w:rFonts w:ascii="Arial" w:hAnsi="Arial" w:cs="Arial"/>
                <w:b/>
                <w:sz w:val="17"/>
                <w:szCs w:val="17"/>
              </w:rPr>
              <w:t>Y</w:t>
            </w:r>
          </w:p>
          <w:p w:rsidR="00971606" w:rsidRPr="00971606" w:rsidRDefault="00971606" w:rsidP="005F1D82">
            <w:pPr>
              <w:tabs>
                <w:tab w:val="center" w:pos="5130"/>
              </w:tabs>
              <w:spacing w:after="0" w:line="240" w:lineRule="auto"/>
              <w:rPr>
                <w:rFonts w:ascii="Arial" w:hAnsi="Arial" w:cs="Arial"/>
                <w:b/>
                <w:sz w:val="17"/>
                <w:szCs w:val="17"/>
              </w:rPr>
            </w:pPr>
          </w:p>
          <w:p w:rsidR="00971606" w:rsidRPr="00971606" w:rsidRDefault="00971606" w:rsidP="005F1D82">
            <w:pPr>
              <w:spacing w:after="0" w:line="240" w:lineRule="auto"/>
              <w:jc w:val="right"/>
              <w:rPr>
                <w:rFonts w:ascii="Arial" w:hAnsi="Arial" w:cs="Arial"/>
                <w:sz w:val="17"/>
                <w:szCs w:val="17"/>
              </w:rPr>
            </w:pPr>
            <w:r w:rsidRPr="00971606">
              <w:rPr>
                <w:rFonts w:ascii="Arial" w:hAnsi="Arial" w:cs="Arial"/>
                <w:b/>
                <w:sz w:val="17"/>
                <w:szCs w:val="17"/>
              </w:rPr>
              <w:t>N</w:t>
            </w:r>
          </w:p>
        </w:tc>
        <w:tc>
          <w:tcPr>
            <w:tcW w:w="567" w:type="dxa"/>
            <w:tcBorders>
              <w:tr2bl w:val="single" w:sz="4" w:space="0" w:color="auto"/>
            </w:tcBorders>
          </w:tcPr>
          <w:p w:rsidR="00971606" w:rsidRPr="00971606" w:rsidRDefault="00971606" w:rsidP="005F1D82">
            <w:pPr>
              <w:tabs>
                <w:tab w:val="center" w:pos="5130"/>
              </w:tabs>
              <w:spacing w:after="0" w:line="240" w:lineRule="auto"/>
              <w:rPr>
                <w:rFonts w:ascii="Arial" w:hAnsi="Arial" w:cs="Arial"/>
                <w:b/>
                <w:sz w:val="17"/>
                <w:szCs w:val="17"/>
              </w:rPr>
            </w:pPr>
            <w:r w:rsidRPr="00971606">
              <w:rPr>
                <w:rFonts w:ascii="Arial" w:hAnsi="Arial" w:cs="Arial"/>
                <w:b/>
                <w:sz w:val="17"/>
                <w:szCs w:val="17"/>
              </w:rPr>
              <w:t>Y</w:t>
            </w:r>
          </w:p>
          <w:p w:rsidR="00971606" w:rsidRPr="00971606" w:rsidRDefault="00971606" w:rsidP="005F1D82">
            <w:pPr>
              <w:tabs>
                <w:tab w:val="center" w:pos="5130"/>
              </w:tabs>
              <w:spacing w:after="0" w:line="240" w:lineRule="auto"/>
              <w:rPr>
                <w:rFonts w:ascii="Arial" w:hAnsi="Arial" w:cs="Arial"/>
                <w:b/>
                <w:sz w:val="17"/>
                <w:szCs w:val="17"/>
              </w:rPr>
            </w:pPr>
          </w:p>
          <w:p w:rsidR="00971606" w:rsidRPr="00971606" w:rsidRDefault="00971606" w:rsidP="005F1D82">
            <w:pPr>
              <w:spacing w:after="0" w:line="240" w:lineRule="auto"/>
              <w:jc w:val="right"/>
              <w:rPr>
                <w:rFonts w:ascii="Arial" w:hAnsi="Arial" w:cs="Arial"/>
                <w:sz w:val="17"/>
                <w:szCs w:val="17"/>
              </w:rPr>
            </w:pPr>
            <w:r w:rsidRPr="00971606">
              <w:rPr>
                <w:rFonts w:ascii="Arial" w:hAnsi="Arial" w:cs="Arial"/>
                <w:b/>
                <w:sz w:val="17"/>
                <w:szCs w:val="17"/>
              </w:rPr>
              <w:t>N</w:t>
            </w:r>
          </w:p>
        </w:tc>
      </w:tr>
      <w:tr w:rsidR="00971606" w:rsidRPr="00971606" w:rsidTr="005F1D82">
        <w:trPr>
          <w:trHeight w:val="556"/>
        </w:trPr>
        <w:tc>
          <w:tcPr>
            <w:tcW w:w="2268" w:type="dxa"/>
          </w:tcPr>
          <w:p w:rsidR="00971606" w:rsidRPr="00971606" w:rsidRDefault="00971606" w:rsidP="005F1D82">
            <w:pPr>
              <w:spacing w:after="0" w:line="240" w:lineRule="auto"/>
              <w:rPr>
                <w:rFonts w:ascii="Arial" w:hAnsi="Arial" w:cs="Arial"/>
                <w:b/>
                <w:sz w:val="17"/>
                <w:szCs w:val="17"/>
              </w:rPr>
            </w:pPr>
            <w:r w:rsidRPr="00971606">
              <w:rPr>
                <w:rFonts w:ascii="Arial" w:hAnsi="Arial" w:cs="Arial"/>
                <w:b/>
                <w:sz w:val="17"/>
                <w:szCs w:val="17"/>
              </w:rPr>
              <w:t>Dressing renewed</w:t>
            </w:r>
          </w:p>
          <w:p w:rsidR="00971606" w:rsidRPr="00971606" w:rsidRDefault="00971606" w:rsidP="005F1D82">
            <w:pPr>
              <w:spacing w:after="0" w:line="240" w:lineRule="auto"/>
              <w:rPr>
                <w:rFonts w:ascii="Arial" w:hAnsi="Arial" w:cs="Arial"/>
                <w:sz w:val="17"/>
                <w:szCs w:val="17"/>
              </w:rPr>
            </w:pPr>
          </w:p>
        </w:tc>
        <w:tc>
          <w:tcPr>
            <w:tcW w:w="567" w:type="dxa"/>
            <w:tcBorders>
              <w:tr2bl w:val="single" w:sz="4" w:space="0" w:color="auto"/>
            </w:tcBorders>
          </w:tcPr>
          <w:p w:rsidR="00971606" w:rsidRPr="00971606" w:rsidRDefault="00971606" w:rsidP="005F1D82">
            <w:pPr>
              <w:tabs>
                <w:tab w:val="center" w:pos="5130"/>
              </w:tabs>
              <w:spacing w:after="0" w:line="240" w:lineRule="auto"/>
              <w:rPr>
                <w:rFonts w:ascii="Arial" w:hAnsi="Arial" w:cs="Arial"/>
                <w:b/>
                <w:sz w:val="17"/>
                <w:szCs w:val="17"/>
              </w:rPr>
            </w:pPr>
            <w:r w:rsidRPr="00971606">
              <w:rPr>
                <w:rFonts w:ascii="Arial" w:hAnsi="Arial" w:cs="Arial"/>
                <w:b/>
                <w:sz w:val="17"/>
                <w:szCs w:val="17"/>
              </w:rPr>
              <w:t>Y</w:t>
            </w:r>
          </w:p>
          <w:p w:rsidR="00971606" w:rsidRPr="00971606" w:rsidRDefault="00971606" w:rsidP="005F1D82">
            <w:pPr>
              <w:tabs>
                <w:tab w:val="center" w:pos="5130"/>
              </w:tabs>
              <w:spacing w:after="0" w:line="240" w:lineRule="auto"/>
              <w:rPr>
                <w:rFonts w:ascii="Arial" w:hAnsi="Arial" w:cs="Arial"/>
                <w:b/>
                <w:sz w:val="17"/>
                <w:szCs w:val="17"/>
              </w:rPr>
            </w:pPr>
          </w:p>
          <w:p w:rsidR="00971606" w:rsidRPr="00971606" w:rsidRDefault="00971606" w:rsidP="005F1D82">
            <w:pPr>
              <w:spacing w:after="0" w:line="240" w:lineRule="auto"/>
              <w:jc w:val="right"/>
              <w:rPr>
                <w:rFonts w:ascii="Arial" w:hAnsi="Arial" w:cs="Arial"/>
                <w:sz w:val="17"/>
                <w:szCs w:val="17"/>
              </w:rPr>
            </w:pPr>
            <w:r w:rsidRPr="00971606">
              <w:rPr>
                <w:rFonts w:ascii="Arial" w:hAnsi="Arial" w:cs="Arial"/>
                <w:b/>
                <w:sz w:val="17"/>
                <w:szCs w:val="17"/>
              </w:rPr>
              <w:t>N</w:t>
            </w:r>
          </w:p>
        </w:tc>
        <w:tc>
          <w:tcPr>
            <w:tcW w:w="425" w:type="dxa"/>
            <w:tcBorders>
              <w:tr2bl w:val="single" w:sz="4" w:space="0" w:color="auto"/>
            </w:tcBorders>
          </w:tcPr>
          <w:p w:rsidR="00971606" w:rsidRPr="00971606" w:rsidRDefault="00971606" w:rsidP="005F1D82">
            <w:pPr>
              <w:tabs>
                <w:tab w:val="center" w:pos="5130"/>
              </w:tabs>
              <w:spacing w:after="0" w:line="240" w:lineRule="auto"/>
              <w:rPr>
                <w:rFonts w:ascii="Arial" w:hAnsi="Arial" w:cs="Arial"/>
                <w:b/>
                <w:sz w:val="17"/>
                <w:szCs w:val="17"/>
              </w:rPr>
            </w:pPr>
            <w:r w:rsidRPr="00971606">
              <w:rPr>
                <w:rFonts w:ascii="Arial" w:hAnsi="Arial" w:cs="Arial"/>
                <w:b/>
                <w:sz w:val="17"/>
                <w:szCs w:val="17"/>
              </w:rPr>
              <w:t>Y</w:t>
            </w:r>
          </w:p>
          <w:p w:rsidR="00971606" w:rsidRPr="00971606" w:rsidRDefault="00971606" w:rsidP="005F1D82">
            <w:pPr>
              <w:tabs>
                <w:tab w:val="center" w:pos="5130"/>
              </w:tabs>
              <w:spacing w:after="0" w:line="240" w:lineRule="auto"/>
              <w:rPr>
                <w:rFonts w:ascii="Arial" w:hAnsi="Arial" w:cs="Arial"/>
                <w:b/>
                <w:sz w:val="17"/>
                <w:szCs w:val="17"/>
              </w:rPr>
            </w:pPr>
          </w:p>
          <w:p w:rsidR="00971606" w:rsidRPr="00971606" w:rsidRDefault="00971606" w:rsidP="005F1D82">
            <w:pPr>
              <w:spacing w:after="0" w:line="240" w:lineRule="auto"/>
              <w:jc w:val="right"/>
              <w:rPr>
                <w:rFonts w:ascii="Arial" w:hAnsi="Arial" w:cs="Arial"/>
                <w:sz w:val="17"/>
                <w:szCs w:val="17"/>
              </w:rPr>
            </w:pPr>
            <w:r w:rsidRPr="00971606">
              <w:rPr>
                <w:rFonts w:ascii="Arial" w:hAnsi="Arial" w:cs="Arial"/>
                <w:b/>
                <w:sz w:val="17"/>
                <w:szCs w:val="17"/>
              </w:rPr>
              <w:t>N</w:t>
            </w:r>
          </w:p>
        </w:tc>
        <w:tc>
          <w:tcPr>
            <w:tcW w:w="567" w:type="dxa"/>
            <w:tcBorders>
              <w:tr2bl w:val="single" w:sz="4" w:space="0" w:color="auto"/>
            </w:tcBorders>
          </w:tcPr>
          <w:p w:rsidR="00971606" w:rsidRPr="00971606" w:rsidRDefault="00971606" w:rsidP="005F1D82">
            <w:pPr>
              <w:tabs>
                <w:tab w:val="center" w:pos="5130"/>
              </w:tabs>
              <w:spacing w:after="0" w:line="240" w:lineRule="auto"/>
              <w:rPr>
                <w:rFonts w:ascii="Arial" w:hAnsi="Arial" w:cs="Arial"/>
                <w:b/>
                <w:sz w:val="17"/>
                <w:szCs w:val="17"/>
              </w:rPr>
            </w:pPr>
            <w:r w:rsidRPr="00971606">
              <w:rPr>
                <w:rFonts w:ascii="Arial" w:hAnsi="Arial" w:cs="Arial"/>
                <w:b/>
                <w:sz w:val="17"/>
                <w:szCs w:val="17"/>
              </w:rPr>
              <w:t>Y</w:t>
            </w:r>
          </w:p>
          <w:p w:rsidR="00971606" w:rsidRPr="00971606" w:rsidRDefault="00971606" w:rsidP="005F1D82">
            <w:pPr>
              <w:tabs>
                <w:tab w:val="center" w:pos="5130"/>
              </w:tabs>
              <w:spacing w:after="0" w:line="240" w:lineRule="auto"/>
              <w:rPr>
                <w:rFonts w:ascii="Arial" w:hAnsi="Arial" w:cs="Arial"/>
                <w:b/>
                <w:sz w:val="17"/>
                <w:szCs w:val="17"/>
              </w:rPr>
            </w:pPr>
          </w:p>
          <w:p w:rsidR="00971606" w:rsidRPr="00971606" w:rsidRDefault="00971606" w:rsidP="005F1D82">
            <w:pPr>
              <w:spacing w:after="0" w:line="240" w:lineRule="auto"/>
              <w:jc w:val="right"/>
              <w:rPr>
                <w:rFonts w:ascii="Arial" w:hAnsi="Arial" w:cs="Arial"/>
                <w:sz w:val="17"/>
                <w:szCs w:val="17"/>
              </w:rPr>
            </w:pPr>
            <w:r w:rsidRPr="00971606">
              <w:rPr>
                <w:rFonts w:ascii="Arial" w:hAnsi="Arial" w:cs="Arial"/>
                <w:b/>
                <w:sz w:val="17"/>
                <w:szCs w:val="17"/>
              </w:rPr>
              <w:t>N</w:t>
            </w:r>
          </w:p>
        </w:tc>
        <w:tc>
          <w:tcPr>
            <w:tcW w:w="567" w:type="dxa"/>
            <w:tcBorders>
              <w:tr2bl w:val="single" w:sz="4" w:space="0" w:color="auto"/>
            </w:tcBorders>
          </w:tcPr>
          <w:p w:rsidR="00971606" w:rsidRPr="00971606" w:rsidRDefault="00971606" w:rsidP="005F1D82">
            <w:pPr>
              <w:tabs>
                <w:tab w:val="center" w:pos="5130"/>
              </w:tabs>
              <w:spacing w:after="0" w:line="240" w:lineRule="auto"/>
              <w:rPr>
                <w:rFonts w:ascii="Arial" w:hAnsi="Arial" w:cs="Arial"/>
                <w:b/>
                <w:sz w:val="17"/>
                <w:szCs w:val="17"/>
              </w:rPr>
            </w:pPr>
            <w:r w:rsidRPr="00971606">
              <w:rPr>
                <w:rFonts w:ascii="Arial" w:hAnsi="Arial" w:cs="Arial"/>
                <w:b/>
                <w:sz w:val="17"/>
                <w:szCs w:val="17"/>
              </w:rPr>
              <w:t>Y</w:t>
            </w:r>
          </w:p>
          <w:p w:rsidR="00971606" w:rsidRPr="00971606" w:rsidRDefault="00971606" w:rsidP="005F1D82">
            <w:pPr>
              <w:tabs>
                <w:tab w:val="center" w:pos="5130"/>
              </w:tabs>
              <w:spacing w:after="0" w:line="240" w:lineRule="auto"/>
              <w:rPr>
                <w:rFonts w:ascii="Arial" w:hAnsi="Arial" w:cs="Arial"/>
                <w:b/>
                <w:sz w:val="17"/>
                <w:szCs w:val="17"/>
              </w:rPr>
            </w:pPr>
          </w:p>
          <w:p w:rsidR="00971606" w:rsidRPr="00971606" w:rsidRDefault="00971606" w:rsidP="005F1D82">
            <w:pPr>
              <w:spacing w:after="0" w:line="240" w:lineRule="auto"/>
              <w:jc w:val="right"/>
              <w:rPr>
                <w:rFonts w:ascii="Arial" w:hAnsi="Arial" w:cs="Arial"/>
                <w:sz w:val="17"/>
                <w:szCs w:val="17"/>
              </w:rPr>
            </w:pPr>
            <w:r w:rsidRPr="00971606">
              <w:rPr>
                <w:rFonts w:ascii="Arial" w:hAnsi="Arial" w:cs="Arial"/>
                <w:b/>
                <w:sz w:val="17"/>
                <w:szCs w:val="17"/>
              </w:rPr>
              <w:t>N</w:t>
            </w:r>
          </w:p>
        </w:tc>
        <w:tc>
          <w:tcPr>
            <w:tcW w:w="567" w:type="dxa"/>
            <w:tcBorders>
              <w:tr2bl w:val="single" w:sz="4" w:space="0" w:color="auto"/>
            </w:tcBorders>
          </w:tcPr>
          <w:p w:rsidR="00971606" w:rsidRPr="00971606" w:rsidRDefault="00971606" w:rsidP="005F1D82">
            <w:pPr>
              <w:tabs>
                <w:tab w:val="center" w:pos="5130"/>
              </w:tabs>
              <w:spacing w:after="0" w:line="240" w:lineRule="auto"/>
              <w:rPr>
                <w:rFonts w:ascii="Arial" w:hAnsi="Arial" w:cs="Arial"/>
                <w:b/>
                <w:sz w:val="17"/>
                <w:szCs w:val="17"/>
              </w:rPr>
            </w:pPr>
            <w:r w:rsidRPr="00971606">
              <w:rPr>
                <w:rFonts w:ascii="Arial" w:hAnsi="Arial" w:cs="Arial"/>
                <w:b/>
                <w:sz w:val="17"/>
                <w:szCs w:val="17"/>
              </w:rPr>
              <w:t>Y</w:t>
            </w:r>
          </w:p>
          <w:p w:rsidR="00971606" w:rsidRPr="00971606" w:rsidRDefault="00971606" w:rsidP="005F1D82">
            <w:pPr>
              <w:tabs>
                <w:tab w:val="center" w:pos="5130"/>
              </w:tabs>
              <w:spacing w:after="0" w:line="240" w:lineRule="auto"/>
              <w:rPr>
                <w:rFonts w:ascii="Arial" w:hAnsi="Arial" w:cs="Arial"/>
                <w:b/>
                <w:sz w:val="17"/>
                <w:szCs w:val="17"/>
              </w:rPr>
            </w:pPr>
          </w:p>
          <w:p w:rsidR="00971606" w:rsidRPr="00971606" w:rsidRDefault="00971606" w:rsidP="005F1D82">
            <w:pPr>
              <w:spacing w:after="0" w:line="240" w:lineRule="auto"/>
              <w:jc w:val="right"/>
              <w:rPr>
                <w:rFonts w:ascii="Arial" w:hAnsi="Arial" w:cs="Arial"/>
                <w:sz w:val="17"/>
                <w:szCs w:val="17"/>
              </w:rPr>
            </w:pPr>
            <w:r w:rsidRPr="00971606">
              <w:rPr>
                <w:rFonts w:ascii="Arial" w:hAnsi="Arial" w:cs="Arial"/>
                <w:b/>
                <w:sz w:val="17"/>
                <w:szCs w:val="17"/>
              </w:rPr>
              <w:t>N</w:t>
            </w:r>
          </w:p>
        </w:tc>
      </w:tr>
      <w:tr w:rsidR="00971606" w:rsidRPr="00971606" w:rsidTr="005F1D82">
        <w:trPr>
          <w:trHeight w:val="356"/>
        </w:trPr>
        <w:tc>
          <w:tcPr>
            <w:tcW w:w="2268" w:type="dxa"/>
          </w:tcPr>
          <w:p w:rsidR="00971606" w:rsidRPr="00971606" w:rsidRDefault="00971606" w:rsidP="005F1D82">
            <w:pPr>
              <w:tabs>
                <w:tab w:val="center" w:pos="5130"/>
              </w:tabs>
              <w:spacing w:after="0" w:line="240" w:lineRule="auto"/>
              <w:rPr>
                <w:rFonts w:ascii="Arial" w:hAnsi="Arial" w:cs="Arial"/>
                <w:b/>
                <w:sz w:val="17"/>
                <w:szCs w:val="17"/>
              </w:rPr>
            </w:pPr>
            <w:r w:rsidRPr="00971606">
              <w:rPr>
                <w:rFonts w:ascii="Arial" w:hAnsi="Arial" w:cs="Arial"/>
                <w:b/>
                <w:sz w:val="17"/>
                <w:szCs w:val="17"/>
              </w:rPr>
              <w:t>Staff initials</w:t>
            </w:r>
          </w:p>
          <w:p w:rsidR="00971606" w:rsidRPr="00971606" w:rsidRDefault="00971606" w:rsidP="005F1D82">
            <w:pPr>
              <w:spacing w:after="0" w:line="240" w:lineRule="auto"/>
              <w:rPr>
                <w:rFonts w:ascii="Arial" w:hAnsi="Arial" w:cs="Arial"/>
                <w:sz w:val="17"/>
                <w:szCs w:val="17"/>
              </w:rPr>
            </w:pPr>
            <w:r w:rsidRPr="00971606">
              <w:rPr>
                <w:rFonts w:ascii="Arial" w:hAnsi="Arial" w:cs="Arial"/>
                <w:b/>
                <w:sz w:val="14"/>
                <w:szCs w:val="14"/>
              </w:rPr>
              <w:t>(Please state time, initials &amp; designation)</w:t>
            </w:r>
          </w:p>
        </w:tc>
        <w:tc>
          <w:tcPr>
            <w:tcW w:w="567" w:type="dxa"/>
          </w:tcPr>
          <w:p w:rsidR="00971606" w:rsidRPr="00971606" w:rsidRDefault="00971606" w:rsidP="005F1D82">
            <w:pPr>
              <w:spacing w:after="0" w:line="240" w:lineRule="auto"/>
              <w:rPr>
                <w:rFonts w:ascii="Arial" w:hAnsi="Arial" w:cs="Arial"/>
                <w:sz w:val="17"/>
                <w:szCs w:val="17"/>
              </w:rPr>
            </w:pPr>
          </w:p>
        </w:tc>
        <w:tc>
          <w:tcPr>
            <w:tcW w:w="425" w:type="dxa"/>
          </w:tcPr>
          <w:p w:rsidR="00971606" w:rsidRPr="00971606" w:rsidRDefault="00971606" w:rsidP="005F1D82">
            <w:pPr>
              <w:spacing w:after="0" w:line="240" w:lineRule="auto"/>
              <w:rPr>
                <w:rFonts w:ascii="Arial" w:hAnsi="Arial" w:cs="Arial"/>
                <w:sz w:val="17"/>
                <w:szCs w:val="17"/>
              </w:rPr>
            </w:pPr>
          </w:p>
        </w:tc>
        <w:tc>
          <w:tcPr>
            <w:tcW w:w="567" w:type="dxa"/>
          </w:tcPr>
          <w:p w:rsidR="00971606" w:rsidRPr="00971606" w:rsidRDefault="00971606" w:rsidP="005F1D82">
            <w:pPr>
              <w:spacing w:after="0" w:line="240" w:lineRule="auto"/>
              <w:rPr>
                <w:rFonts w:ascii="Arial" w:hAnsi="Arial" w:cs="Arial"/>
                <w:sz w:val="17"/>
                <w:szCs w:val="17"/>
              </w:rPr>
            </w:pPr>
          </w:p>
        </w:tc>
        <w:tc>
          <w:tcPr>
            <w:tcW w:w="567" w:type="dxa"/>
          </w:tcPr>
          <w:p w:rsidR="00971606" w:rsidRPr="00971606" w:rsidRDefault="00971606" w:rsidP="005F1D82">
            <w:pPr>
              <w:spacing w:after="0" w:line="240" w:lineRule="auto"/>
              <w:rPr>
                <w:rFonts w:ascii="Arial" w:hAnsi="Arial" w:cs="Arial"/>
                <w:sz w:val="17"/>
                <w:szCs w:val="17"/>
              </w:rPr>
            </w:pPr>
          </w:p>
        </w:tc>
        <w:tc>
          <w:tcPr>
            <w:tcW w:w="567" w:type="dxa"/>
          </w:tcPr>
          <w:p w:rsidR="00971606" w:rsidRPr="00971606" w:rsidRDefault="00971606" w:rsidP="005F1D82">
            <w:pPr>
              <w:spacing w:after="0" w:line="240" w:lineRule="auto"/>
              <w:rPr>
                <w:rFonts w:ascii="Arial" w:hAnsi="Arial" w:cs="Arial"/>
                <w:sz w:val="17"/>
                <w:szCs w:val="17"/>
              </w:rPr>
            </w:pPr>
          </w:p>
        </w:tc>
      </w:tr>
      <w:tr w:rsidR="00971606" w:rsidRPr="00971606" w:rsidTr="005F1D82">
        <w:trPr>
          <w:trHeight w:val="465"/>
        </w:trPr>
        <w:tc>
          <w:tcPr>
            <w:tcW w:w="2268" w:type="dxa"/>
            <w:vMerge w:val="restart"/>
          </w:tcPr>
          <w:p w:rsidR="00971606" w:rsidRPr="00971606" w:rsidRDefault="00971606" w:rsidP="005F1D82">
            <w:pPr>
              <w:tabs>
                <w:tab w:val="center" w:pos="5130"/>
              </w:tabs>
              <w:spacing w:after="0" w:line="240" w:lineRule="auto"/>
              <w:rPr>
                <w:rFonts w:ascii="Arial" w:hAnsi="Arial" w:cs="Arial"/>
                <w:b/>
                <w:sz w:val="17"/>
                <w:szCs w:val="17"/>
              </w:rPr>
            </w:pPr>
            <w:r w:rsidRPr="00971606">
              <w:rPr>
                <w:rFonts w:ascii="Arial" w:hAnsi="Arial" w:cs="Arial"/>
                <w:b/>
                <w:sz w:val="17"/>
                <w:szCs w:val="17"/>
              </w:rPr>
              <w:t>Cannula flushed as Per Trust Patient Group Directive/ Policy</w:t>
            </w:r>
          </w:p>
          <w:p w:rsidR="00971606" w:rsidRPr="00971606" w:rsidRDefault="00971606" w:rsidP="005F1D82">
            <w:pPr>
              <w:spacing w:after="0" w:line="240" w:lineRule="auto"/>
              <w:rPr>
                <w:rFonts w:ascii="Arial" w:hAnsi="Arial" w:cs="Arial"/>
                <w:sz w:val="17"/>
                <w:szCs w:val="17"/>
              </w:rPr>
            </w:pPr>
            <w:r w:rsidRPr="00971606">
              <w:rPr>
                <w:rFonts w:ascii="Arial" w:hAnsi="Arial" w:cs="Arial"/>
                <w:b/>
                <w:sz w:val="14"/>
                <w:szCs w:val="14"/>
              </w:rPr>
              <w:t>(Please state time, initials &amp; designation)</w:t>
            </w:r>
          </w:p>
        </w:tc>
        <w:tc>
          <w:tcPr>
            <w:tcW w:w="567" w:type="dxa"/>
          </w:tcPr>
          <w:p w:rsidR="00971606" w:rsidRPr="00971606" w:rsidRDefault="00971606" w:rsidP="005F1D82">
            <w:pPr>
              <w:spacing w:after="0" w:line="240" w:lineRule="auto"/>
              <w:rPr>
                <w:rFonts w:ascii="Arial" w:hAnsi="Arial" w:cs="Arial"/>
                <w:sz w:val="17"/>
                <w:szCs w:val="17"/>
              </w:rPr>
            </w:pPr>
          </w:p>
        </w:tc>
        <w:tc>
          <w:tcPr>
            <w:tcW w:w="425" w:type="dxa"/>
          </w:tcPr>
          <w:p w:rsidR="00971606" w:rsidRPr="00971606" w:rsidRDefault="00971606" w:rsidP="005F1D82">
            <w:pPr>
              <w:spacing w:after="0" w:line="240" w:lineRule="auto"/>
              <w:rPr>
                <w:rFonts w:ascii="Arial" w:hAnsi="Arial" w:cs="Arial"/>
                <w:sz w:val="17"/>
                <w:szCs w:val="17"/>
              </w:rPr>
            </w:pPr>
          </w:p>
        </w:tc>
        <w:tc>
          <w:tcPr>
            <w:tcW w:w="567" w:type="dxa"/>
          </w:tcPr>
          <w:p w:rsidR="00971606" w:rsidRPr="00971606" w:rsidRDefault="00971606" w:rsidP="005F1D82">
            <w:pPr>
              <w:spacing w:after="0" w:line="240" w:lineRule="auto"/>
              <w:rPr>
                <w:rFonts w:ascii="Arial" w:hAnsi="Arial" w:cs="Arial"/>
                <w:sz w:val="17"/>
                <w:szCs w:val="17"/>
              </w:rPr>
            </w:pPr>
          </w:p>
        </w:tc>
        <w:tc>
          <w:tcPr>
            <w:tcW w:w="567" w:type="dxa"/>
          </w:tcPr>
          <w:p w:rsidR="00971606" w:rsidRPr="00971606" w:rsidRDefault="00971606" w:rsidP="005F1D82">
            <w:pPr>
              <w:spacing w:after="0" w:line="240" w:lineRule="auto"/>
              <w:rPr>
                <w:rFonts w:ascii="Arial" w:hAnsi="Arial" w:cs="Arial"/>
                <w:sz w:val="17"/>
                <w:szCs w:val="17"/>
              </w:rPr>
            </w:pPr>
          </w:p>
        </w:tc>
        <w:tc>
          <w:tcPr>
            <w:tcW w:w="567" w:type="dxa"/>
          </w:tcPr>
          <w:p w:rsidR="00971606" w:rsidRPr="00971606" w:rsidRDefault="00971606" w:rsidP="005F1D82">
            <w:pPr>
              <w:spacing w:after="0" w:line="240" w:lineRule="auto"/>
              <w:rPr>
                <w:rFonts w:ascii="Arial" w:hAnsi="Arial" w:cs="Arial"/>
                <w:sz w:val="17"/>
                <w:szCs w:val="17"/>
              </w:rPr>
            </w:pPr>
          </w:p>
        </w:tc>
      </w:tr>
      <w:tr w:rsidR="00971606" w:rsidRPr="00971606" w:rsidTr="005F1D82">
        <w:trPr>
          <w:trHeight w:val="442"/>
        </w:trPr>
        <w:tc>
          <w:tcPr>
            <w:tcW w:w="2268" w:type="dxa"/>
            <w:vMerge/>
          </w:tcPr>
          <w:p w:rsidR="00971606" w:rsidRPr="00971606" w:rsidRDefault="00971606" w:rsidP="005F1D82">
            <w:pPr>
              <w:tabs>
                <w:tab w:val="center" w:pos="5130"/>
              </w:tabs>
              <w:spacing w:after="0" w:line="240" w:lineRule="auto"/>
              <w:rPr>
                <w:rFonts w:ascii="Arial" w:hAnsi="Arial" w:cs="Arial"/>
                <w:b/>
                <w:sz w:val="17"/>
                <w:szCs w:val="17"/>
              </w:rPr>
            </w:pPr>
          </w:p>
        </w:tc>
        <w:tc>
          <w:tcPr>
            <w:tcW w:w="567" w:type="dxa"/>
          </w:tcPr>
          <w:p w:rsidR="00971606" w:rsidRPr="00971606" w:rsidRDefault="00971606" w:rsidP="005F1D82">
            <w:pPr>
              <w:spacing w:after="0" w:line="240" w:lineRule="auto"/>
              <w:rPr>
                <w:rFonts w:ascii="Arial" w:hAnsi="Arial" w:cs="Arial"/>
                <w:sz w:val="17"/>
                <w:szCs w:val="17"/>
              </w:rPr>
            </w:pPr>
          </w:p>
        </w:tc>
        <w:tc>
          <w:tcPr>
            <w:tcW w:w="425" w:type="dxa"/>
          </w:tcPr>
          <w:p w:rsidR="00971606" w:rsidRPr="00971606" w:rsidRDefault="00971606" w:rsidP="005F1D82">
            <w:pPr>
              <w:spacing w:after="0" w:line="240" w:lineRule="auto"/>
              <w:rPr>
                <w:rFonts w:ascii="Arial" w:hAnsi="Arial" w:cs="Arial"/>
                <w:sz w:val="17"/>
                <w:szCs w:val="17"/>
              </w:rPr>
            </w:pPr>
          </w:p>
        </w:tc>
        <w:tc>
          <w:tcPr>
            <w:tcW w:w="567" w:type="dxa"/>
          </w:tcPr>
          <w:p w:rsidR="00971606" w:rsidRPr="00971606" w:rsidRDefault="00971606" w:rsidP="005F1D82">
            <w:pPr>
              <w:spacing w:after="0" w:line="240" w:lineRule="auto"/>
              <w:rPr>
                <w:rFonts w:ascii="Arial" w:hAnsi="Arial" w:cs="Arial"/>
                <w:sz w:val="17"/>
                <w:szCs w:val="17"/>
              </w:rPr>
            </w:pPr>
          </w:p>
        </w:tc>
        <w:tc>
          <w:tcPr>
            <w:tcW w:w="567" w:type="dxa"/>
          </w:tcPr>
          <w:p w:rsidR="00971606" w:rsidRPr="00971606" w:rsidRDefault="00971606" w:rsidP="005F1D82">
            <w:pPr>
              <w:spacing w:after="0" w:line="240" w:lineRule="auto"/>
              <w:rPr>
                <w:rFonts w:ascii="Arial" w:hAnsi="Arial" w:cs="Arial"/>
                <w:sz w:val="17"/>
                <w:szCs w:val="17"/>
              </w:rPr>
            </w:pPr>
          </w:p>
        </w:tc>
        <w:tc>
          <w:tcPr>
            <w:tcW w:w="567" w:type="dxa"/>
          </w:tcPr>
          <w:p w:rsidR="00971606" w:rsidRPr="00971606" w:rsidRDefault="00971606" w:rsidP="005F1D82">
            <w:pPr>
              <w:spacing w:after="0" w:line="240" w:lineRule="auto"/>
              <w:rPr>
                <w:rFonts w:ascii="Arial" w:hAnsi="Arial" w:cs="Arial"/>
                <w:sz w:val="17"/>
                <w:szCs w:val="17"/>
              </w:rPr>
            </w:pPr>
          </w:p>
        </w:tc>
      </w:tr>
      <w:tr w:rsidR="00971606" w:rsidRPr="00971606" w:rsidTr="005F1D82">
        <w:trPr>
          <w:trHeight w:val="417"/>
        </w:trPr>
        <w:tc>
          <w:tcPr>
            <w:tcW w:w="2268" w:type="dxa"/>
            <w:vMerge/>
          </w:tcPr>
          <w:p w:rsidR="00971606" w:rsidRPr="00971606" w:rsidRDefault="00971606" w:rsidP="005F1D82">
            <w:pPr>
              <w:tabs>
                <w:tab w:val="center" w:pos="5130"/>
              </w:tabs>
              <w:spacing w:after="0" w:line="240" w:lineRule="auto"/>
              <w:rPr>
                <w:rFonts w:ascii="Arial" w:hAnsi="Arial" w:cs="Arial"/>
                <w:b/>
                <w:sz w:val="17"/>
                <w:szCs w:val="17"/>
              </w:rPr>
            </w:pPr>
          </w:p>
        </w:tc>
        <w:tc>
          <w:tcPr>
            <w:tcW w:w="567" w:type="dxa"/>
          </w:tcPr>
          <w:p w:rsidR="00971606" w:rsidRPr="00971606" w:rsidRDefault="00971606" w:rsidP="005F1D82">
            <w:pPr>
              <w:spacing w:after="0" w:line="240" w:lineRule="auto"/>
              <w:rPr>
                <w:rFonts w:ascii="Arial" w:hAnsi="Arial" w:cs="Arial"/>
                <w:sz w:val="17"/>
                <w:szCs w:val="17"/>
              </w:rPr>
            </w:pPr>
          </w:p>
        </w:tc>
        <w:tc>
          <w:tcPr>
            <w:tcW w:w="425" w:type="dxa"/>
          </w:tcPr>
          <w:p w:rsidR="00971606" w:rsidRPr="00971606" w:rsidRDefault="00971606" w:rsidP="005F1D82">
            <w:pPr>
              <w:spacing w:after="0" w:line="240" w:lineRule="auto"/>
              <w:rPr>
                <w:rFonts w:ascii="Arial" w:hAnsi="Arial" w:cs="Arial"/>
                <w:sz w:val="17"/>
                <w:szCs w:val="17"/>
              </w:rPr>
            </w:pPr>
          </w:p>
        </w:tc>
        <w:tc>
          <w:tcPr>
            <w:tcW w:w="567" w:type="dxa"/>
          </w:tcPr>
          <w:p w:rsidR="00971606" w:rsidRPr="00971606" w:rsidRDefault="00971606" w:rsidP="005F1D82">
            <w:pPr>
              <w:spacing w:after="0" w:line="240" w:lineRule="auto"/>
              <w:rPr>
                <w:rFonts w:ascii="Arial" w:hAnsi="Arial" w:cs="Arial"/>
                <w:sz w:val="17"/>
                <w:szCs w:val="17"/>
              </w:rPr>
            </w:pPr>
          </w:p>
        </w:tc>
        <w:tc>
          <w:tcPr>
            <w:tcW w:w="567" w:type="dxa"/>
          </w:tcPr>
          <w:p w:rsidR="00971606" w:rsidRPr="00971606" w:rsidRDefault="00971606" w:rsidP="005F1D82">
            <w:pPr>
              <w:spacing w:after="0" w:line="240" w:lineRule="auto"/>
              <w:rPr>
                <w:rFonts w:ascii="Arial" w:hAnsi="Arial" w:cs="Arial"/>
                <w:sz w:val="17"/>
                <w:szCs w:val="17"/>
              </w:rPr>
            </w:pPr>
          </w:p>
        </w:tc>
        <w:tc>
          <w:tcPr>
            <w:tcW w:w="567" w:type="dxa"/>
          </w:tcPr>
          <w:p w:rsidR="00971606" w:rsidRPr="00971606" w:rsidRDefault="00971606" w:rsidP="005F1D82">
            <w:pPr>
              <w:spacing w:after="0" w:line="240" w:lineRule="auto"/>
              <w:rPr>
                <w:rFonts w:ascii="Arial" w:hAnsi="Arial" w:cs="Arial"/>
                <w:sz w:val="17"/>
                <w:szCs w:val="17"/>
              </w:rPr>
            </w:pPr>
          </w:p>
        </w:tc>
      </w:tr>
    </w:tbl>
    <w:p w:rsidR="00971606" w:rsidRPr="00971606" w:rsidRDefault="00971606" w:rsidP="00971606">
      <w:pPr>
        <w:spacing w:after="0" w:line="240" w:lineRule="auto"/>
        <w:rPr>
          <w:rFonts w:ascii="Arial" w:hAnsi="Arial" w:cs="Arial"/>
          <w:sz w:val="17"/>
          <w:szCs w:val="17"/>
        </w:rPr>
      </w:pPr>
    </w:p>
    <w:p w:rsidR="00971606" w:rsidRPr="00971606" w:rsidRDefault="00971606" w:rsidP="00971606">
      <w:pPr>
        <w:spacing w:after="0" w:line="240" w:lineRule="auto"/>
        <w:rPr>
          <w:rFonts w:ascii="Arial" w:hAnsi="Arial" w:cs="Arial"/>
          <w:sz w:val="17"/>
          <w:szCs w:val="17"/>
        </w:rPr>
      </w:pPr>
    </w:p>
    <w:p w:rsidR="00971606" w:rsidRPr="00971606" w:rsidRDefault="00971606" w:rsidP="00971606">
      <w:pPr>
        <w:spacing w:after="0" w:line="240" w:lineRule="auto"/>
        <w:rPr>
          <w:rFonts w:ascii="Arial" w:hAnsi="Arial" w:cs="Arial"/>
          <w:sz w:val="17"/>
          <w:szCs w:val="17"/>
        </w:rPr>
      </w:pPr>
    </w:p>
    <w:p w:rsidR="00971606" w:rsidRPr="00971606" w:rsidRDefault="00FD79B3" w:rsidP="00971606">
      <w:pPr>
        <w:spacing w:after="0" w:line="240" w:lineRule="auto"/>
        <w:rPr>
          <w:rFonts w:ascii="Arial" w:hAnsi="Arial" w:cs="Arial"/>
          <w:sz w:val="17"/>
          <w:szCs w:val="17"/>
        </w:rPr>
      </w:pPr>
      <w:r>
        <w:rPr>
          <w:noProof/>
        </w:rPr>
        <w:pict>
          <v:shape id="Picture 4" o:spid="_x0000_s1036" type="#_x0000_t75" style="position:absolute;margin-left:99.5pt;margin-top:3.9pt;width:90.7pt;height:2in;z-index:251663360;visibility:visible;mso-wrap-style:square;mso-wrap-distance-left:9pt;mso-wrap-distance-top:0;mso-wrap-distance-right:9pt;mso-wrap-distance-bottom:0;mso-position-horizontal-relative:text;mso-position-vertical-relative:text">
            <v:imagedata r:id="rId8" o:title=""/>
          </v:shape>
        </w:pict>
      </w:r>
    </w:p>
    <w:p w:rsidR="00971606" w:rsidRPr="00971606" w:rsidRDefault="00971606" w:rsidP="00971606">
      <w:pPr>
        <w:spacing w:after="0" w:line="240" w:lineRule="auto"/>
        <w:rPr>
          <w:rFonts w:ascii="Arial" w:hAnsi="Arial" w:cs="Arial"/>
          <w:sz w:val="17"/>
          <w:szCs w:val="17"/>
        </w:rPr>
      </w:pPr>
    </w:p>
    <w:p w:rsidR="00971606" w:rsidRPr="00971606" w:rsidRDefault="00971606" w:rsidP="00971606">
      <w:pPr>
        <w:spacing w:after="0" w:line="240" w:lineRule="auto"/>
        <w:rPr>
          <w:rFonts w:ascii="Arial" w:hAnsi="Arial" w:cs="Arial"/>
          <w:sz w:val="17"/>
          <w:szCs w:val="17"/>
        </w:rPr>
      </w:pPr>
    </w:p>
    <w:p w:rsidR="00971606" w:rsidRPr="00971606" w:rsidRDefault="00971606" w:rsidP="00971606">
      <w:pPr>
        <w:spacing w:after="0" w:line="240" w:lineRule="auto"/>
        <w:rPr>
          <w:rFonts w:ascii="Arial" w:hAnsi="Arial" w:cs="Arial"/>
          <w:sz w:val="17"/>
          <w:szCs w:val="17"/>
        </w:rPr>
      </w:pPr>
    </w:p>
    <w:p w:rsidR="00971606" w:rsidRPr="00971606" w:rsidRDefault="00971606" w:rsidP="00971606">
      <w:pPr>
        <w:spacing w:after="0" w:line="240" w:lineRule="auto"/>
        <w:rPr>
          <w:rFonts w:ascii="Arial" w:hAnsi="Arial" w:cs="Arial"/>
          <w:sz w:val="17"/>
          <w:szCs w:val="17"/>
        </w:rPr>
      </w:pPr>
    </w:p>
    <w:p w:rsidR="00971606" w:rsidRPr="00971606" w:rsidRDefault="00971606" w:rsidP="00971606">
      <w:pPr>
        <w:spacing w:after="0" w:line="240" w:lineRule="auto"/>
        <w:rPr>
          <w:rFonts w:ascii="Arial" w:hAnsi="Arial" w:cs="Arial"/>
          <w:sz w:val="17"/>
          <w:szCs w:val="17"/>
        </w:rPr>
      </w:pPr>
    </w:p>
    <w:p w:rsidR="00971606" w:rsidRPr="00971606" w:rsidRDefault="00971606" w:rsidP="00971606">
      <w:pPr>
        <w:spacing w:after="0" w:line="240" w:lineRule="auto"/>
        <w:rPr>
          <w:rFonts w:ascii="Arial" w:hAnsi="Arial" w:cs="Arial"/>
          <w:sz w:val="17"/>
          <w:szCs w:val="17"/>
        </w:rPr>
      </w:pPr>
    </w:p>
    <w:p w:rsidR="00971606" w:rsidRPr="00971606" w:rsidRDefault="00971606" w:rsidP="00971606">
      <w:pPr>
        <w:spacing w:after="0" w:line="240" w:lineRule="auto"/>
        <w:rPr>
          <w:rFonts w:ascii="Arial" w:hAnsi="Arial" w:cs="Arial"/>
          <w:sz w:val="17"/>
          <w:szCs w:val="17"/>
        </w:rPr>
      </w:pPr>
    </w:p>
    <w:p w:rsidR="00971606" w:rsidRPr="00971606" w:rsidRDefault="00971606" w:rsidP="00971606">
      <w:pPr>
        <w:spacing w:after="0" w:line="240" w:lineRule="auto"/>
        <w:rPr>
          <w:rFonts w:ascii="Arial" w:hAnsi="Arial" w:cs="Arial"/>
          <w:sz w:val="17"/>
          <w:szCs w:val="17"/>
        </w:rPr>
      </w:pPr>
    </w:p>
    <w:p w:rsidR="00971606" w:rsidRPr="00971606" w:rsidRDefault="00971606" w:rsidP="00971606">
      <w:pPr>
        <w:spacing w:after="0" w:line="240" w:lineRule="auto"/>
        <w:rPr>
          <w:rFonts w:ascii="Arial" w:hAnsi="Arial" w:cs="Arial"/>
          <w:sz w:val="17"/>
          <w:szCs w:val="17"/>
        </w:rPr>
      </w:pPr>
    </w:p>
    <w:p w:rsidR="00971606" w:rsidRPr="00971606" w:rsidRDefault="00971606" w:rsidP="00971606">
      <w:pPr>
        <w:spacing w:after="0" w:line="240" w:lineRule="auto"/>
        <w:rPr>
          <w:rFonts w:ascii="Arial" w:hAnsi="Arial" w:cs="Arial"/>
          <w:sz w:val="17"/>
          <w:szCs w:val="17"/>
        </w:rPr>
      </w:pPr>
    </w:p>
    <w:p w:rsidR="00971606" w:rsidRPr="00971606" w:rsidRDefault="00971606" w:rsidP="00971606">
      <w:pPr>
        <w:spacing w:after="0" w:line="240" w:lineRule="auto"/>
        <w:rPr>
          <w:rFonts w:ascii="Arial" w:hAnsi="Arial" w:cs="Arial"/>
          <w:sz w:val="17"/>
          <w:szCs w:val="17"/>
        </w:rPr>
      </w:pPr>
    </w:p>
    <w:p w:rsidR="00971606" w:rsidRPr="00971606" w:rsidRDefault="00971606" w:rsidP="00971606">
      <w:pPr>
        <w:spacing w:after="0" w:line="240" w:lineRule="auto"/>
        <w:rPr>
          <w:rFonts w:ascii="Arial" w:hAnsi="Arial" w:cs="Arial"/>
          <w:sz w:val="17"/>
          <w:szCs w:val="17"/>
        </w:rPr>
      </w:pPr>
    </w:p>
    <w:p w:rsidR="00971606" w:rsidRPr="00971606" w:rsidRDefault="00971606" w:rsidP="00971606">
      <w:pPr>
        <w:spacing w:after="0" w:line="240" w:lineRule="auto"/>
        <w:rPr>
          <w:rFonts w:ascii="Arial" w:hAnsi="Arial" w:cs="Arial"/>
          <w:sz w:val="17"/>
          <w:szCs w:val="17"/>
        </w:rPr>
      </w:pPr>
    </w:p>
    <w:p w:rsidR="00971606" w:rsidRPr="00971606" w:rsidRDefault="00971606" w:rsidP="00971606">
      <w:pPr>
        <w:spacing w:after="0" w:line="240" w:lineRule="auto"/>
        <w:rPr>
          <w:rFonts w:ascii="Arial" w:hAnsi="Arial" w:cs="Arial"/>
          <w:sz w:val="17"/>
          <w:szCs w:val="17"/>
        </w:rPr>
      </w:pPr>
    </w:p>
    <w:p w:rsidR="00971606" w:rsidRPr="00971606" w:rsidRDefault="00971606" w:rsidP="00971606">
      <w:pPr>
        <w:spacing w:after="0" w:line="240" w:lineRule="auto"/>
        <w:rPr>
          <w:rFonts w:ascii="Arial" w:hAnsi="Arial" w:cs="Arial"/>
          <w:sz w:val="17"/>
          <w:szCs w:val="17"/>
        </w:rPr>
      </w:pPr>
    </w:p>
    <w:p w:rsidR="00971606" w:rsidRPr="00971606" w:rsidRDefault="00971606" w:rsidP="00971606">
      <w:pPr>
        <w:spacing w:after="0" w:line="240" w:lineRule="auto"/>
        <w:rPr>
          <w:rFonts w:ascii="Arial" w:hAnsi="Arial" w:cs="Arial"/>
          <w:sz w:val="17"/>
          <w:szCs w:val="17"/>
        </w:rPr>
      </w:pPr>
    </w:p>
    <w:tbl>
      <w:tblPr>
        <w:tblpPr w:leftFromText="180" w:rightFromText="180" w:vertAnchor="text" w:horzAnchor="page" w:tblpX="6283"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567"/>
        <w:gridCol w:w="534"/>
        <w:gridCol w:w="458"/>
        <w:gridCol w:w="567"/>
        <w:gridCol w:w="567"/>
      </w:tblGrid>
      <w:tr w:rsidR="003F61A7" w:rsidRPr="00971606" w:rsidTr="003F61A7">
        <w:trPr>
          <w:trHeight w:val="273"/>
        </w:trPr>
        <w:tc>
          <w:tcPr>
            <w:tcW w:w="2268" w:type="dxa"/>
          </w:tcPr>
          <w:p w:rsidR="003F61A7" w:rsidRDefault="003F61A7" w:rsidP="003F61A7">
            <w:pPr>
              <w:spacing w:after="0" w:line="240" w:lineRule="auto"/>
              <w:rPr>
                <w:rFonts w:ascii="Arial" w:hAnsi="Arial" w:cs="Arial"/>
                <w:b/>
                <w:sz w:val="17"/>
                <w:szCs w:val="17"/>
              </w:rPr>
            </w:pPr>
            <w:r w:rsidRPr="00971606">
              <w:rPr>
                <w:rFonts w:ascii="Arial" w:hAnsi="Arial" w:cs="Arial"/>
                <w:b/>
                <w:sz w:val="17"/>
                <w:szCs w:val="17"/>
              </w:rPr>
              <w:t>DATE</w:t>
            </w:r>
          </w:p>
          <w:p w:rsidR="003F61A7" w:rsidRPr="00971606" w:rsidRDefault="003F61A7" w:rsidP="003F61A7">
            <w:pPr>
              <w:spacing w:after="0" w:line="240" w:lineRule="auto"/>
              <w:rPr>
                <w:rFonts w:ascii="Arial" w:hAnsi="Arial" w:cs="Arial"/>
                <w:sz w:val="17"/>
                <w:szCs w:val="17"/>
              </w:rPr>
            </w:pPr>
          </w:p>
        </w:tc>
        <w:tc>
          <w:tcPr>
            <w:tcW w:w="567" w:type="dxa"/>
          </w:tcPr>
          <w:p w:rsidR="003F61A7" w:rsidRPr="00971606" w:rsidRDefault="003F61A7" w:rsidP="003F61A7">
            <w:pPr>
              <w:spacing w:after="0" w:line="240" w:lineRule="auto"/>
              <w:rPr>
                <w:rFonts w:ascii="Arial" w:hAnsi="Arial" w:cs="Arial"/>
                <w:sz w:val="17"/>
                <w:szCs w:val="17"/>
              </w:rPr>
            </w:pPr>
          </w:p>
        </w:tc>
        <w:tc>
          <w:tcPr>
            <w:tcW w:w="534" w:type="dxa"/>
          </w:tcPr>
          <w:p w:rsidR="003F61A7" w:rsidRPr="00971606" w:rsidRDefault="003F61A7" w:rsidP="003F61A7">
            <w:pPr>
              <w:spacing w:after="0" w:line="240" w:lineRule="auto"/>
              <w:rPr>
                <w:rFonts w:ascii="Arial" w:hAnsi="Arial" w:cs="Arial"/>
                <w:sz w:val="17"/>
                <w:szCs w:val="17"/>
              </w:rPr>
            </w:pPr>
          </w:p>
        </w:tc>
        <w:tc>
          <w:tcPr>
            <w:tcW w:w="458" w:type="dxa"/>
          </w:tcPr>
          <w:p w:rsidR="003F61A7" w:rsidRPr="00971606" w:rsidRDefault="003F61A7" w:rsidP="003F61A7">
            <w:pPr>
              <w:spacing w:after="0" w:line="240" w:lineRule="auto"/>
              <w:rPr>
                <w:rFonts w:ascii="Arial" w:hAnsi="Arial" w:cs="Arial"/>
                <w:sz w:val="17"/>
                <w:szCs w:val="17"/>
              </w:rPr>
            </w:pPr>
          </w:p>
        </w:tc>
        <w:tc>
          <w:tcPr>
            <w:tcW w:w="567" w:type="dxa"/>
          </w:tcPr>
          <w:p w:rsidR="003F61A7" w:rsidRPr="00971606" w:rsidRDefault="003F61A7" w:rsidP="003F61A7">
            <w:pPr>
              <w:spacing w:after="0" w:line="240" w:lineRule="auto"/>
              <w:rPr>
                <w:rFonts w:ascii="Arial" w:hAnsi="Arial" w:cs="Arial"/>
                <w:sz w:val="17"/>
                <w:szCs w:val="17"/>
              </w:rPr>
            </w:pPr>
          </w:p>
        </w:tc>
        <w:tc>
          <w:tcPr>
            <w:tcW w:w="567" w:type="dxa"/>
          </w:tcPr>
          <w:p w:rsidR="003F61A7" w:rsidRPr="00971606" w:rsidRDefault="003F61A7" w:rsidP="003F61A7">
            <w:pPr>
              <w:spacing w:after="0" w:line="240" w:lineRule="auto"/>
              <w:rPr>
                <w:rFonts w:ascii="Arial" w:hAnsi="Arial" w:cs="Arial"/>
                <w:sz w:val="17"/>
                <w:szCs w:val="17"/>
              </w:rPr>
            </w:pPr>
          </w:p>
        </w:tc>
      </w:tr>
      <w:tr w:rsidR="003F61A7" w:rsidRPr="00971606" w:rsidTr="003F61A7">
        <w:trPr>
          <w:trHeight w:val="372"/>
        </w:trPr>
        <w:tc>
          <w:tcPr>
            <w:tcW w:w="2268" w:type="dxa"/>
          </w:tcPr>
          <w:p w:rsidR="003F61A7" w:rsidRPr="00971606" w:rsidRDefault="003F61A7" w:rsidP="003F61A7">
            <w:pPr>
              <w:tabs>
                <w:tab w:val="center" w:pos="5130"/>
              </w:tabs>
              <w:spacing w:after="0" w:line="240" w:lineRule="auto"/>
              <w:rPr>
                <w:rFonts w:ascii="Arial" w:hAnsi="Arial" w:cs="Arial"/>
                <w:b/>
                <w:sz w:val="17"/>
                <w:szCs w:val="17"/>
              </w:rPr>
            </w:pPr>
            <w:r w:rsidRPr="00971606">
              <w:rPr>
                <w:rFonts w:ascii="Arial" w:hAnsi="Arial" w:cs="Arial"/>
                <w:b/>
                <w:color w:val="FF0000"/>
                <w:sz w:val="17"/>
                <w:szCs w:val="17"/>
              </w:rPr>
              <w:t>V</w:t>
            </w:r>
            <w:r w:rsidRPr="00971606">
              <w:rPr>
                <w:rFonts w:ascii="Arial" w:hAnsi="Arial" w:cs="Arial"/>
                <w:b/>
                <w:color w:val="00CCFF"/>
                <w:sz w:val="17"/>
                <w:szCs w:val="17"/>
              </w:rPr>
              <w:t>I</w:t>
            </w:r>
            <w:r w:rsidRPr="00971606">
              <w:rPr>
                <w:rFonts w:ascii="Arial" w:hAnsi="Arial" w:cs="Arial"/>
                <w:b/>
                <w:color w:val="3366FF"/>
                <w:sz w:val="17"/>
                <w:szCs w:val="17"/>
              </w:rPr>
              <w:t>P</w:t>
            </w:r>
            <w:r w:rsidRPr="00971606">
              <w:rPr>
                <w:rFonts w:ascii="Arial" w:hAnsi="Arial" w:cs="Arial"/>
                <w:b/>
                <w:sz w:val="17"/>
                <w:szCs w:val="17"/>
              </w:rPr>
              <w:t xml:space="preserve"> SCORE (0-5)</w:t>
            </w:r>
          </w:p>
          <w:p w:rsidR="003F61A7" w:rsidRPr="00971606" w:rsidRDefault="003F61A7" w:rsidP="003F61A7">
            <w:pPr>
              <w:spacing w:after="0" w:line="240" w:lineRule="auto"/>
              <w:rPr>
                <w:rFonts w:ascii="Arial" w:hAnsi="Arial" w:cs="Arial"/>
                <w:sz w:val="17"/>
                <w:szCs w:val="17"/>
              </w:rPr>
            </w:pPr>
          </w:p>
        </w:tc>
        <w:tc>
          <w:tcPr>
            <w:tcW w:w="567" w:type="dxa"/>
          </w:tcPr>
          <w:p w:rsidR="003F61A7" w:rsidRPr="00971606" w:rsidRDefault="003F61A7" w:rsidP="003F61A7">
            <w:pPr>
              <w:spacing w:after="0" w:line="240" w:lineRule="auto"/>
              <w:rPr>
                <w:rFonts w:ascii="Arial" w:hAnsi="Arial" w:cs="Arial"/>
                <w:sz w:val="17"/>
                <w:szCs w:val="17"/>
              </w:rPr>
            </w:pPr>
          </w:p>
        </w:tc>
        <w:tc>
          <w:tcPr>
            <w:tcW w:w="534" w:type="dxa"/>
          </w:tcPr>
          <w:p w:rsidR="003F61A7" w:rsidRPr="00971606" w:rsidRDefault="003F61A7" w:rsidP="003F61A7">
            <w:pPr>
              <w:spacing w:after="0" w:line="240" w:lineRule="auto"/>
              <w:rPr>
                <w:rFonts w:ascii="Arial" w:hAnsi="Arial" w:cs="Arial"/>
                <w:sz w:val="17"/>
                <w:szCs w:val="17"/>
              </w:rPr>
            </w:pPr>
          </w:p>
        </w:tc>
        <w:tc>
          <w:tcPr>
            <w:tcW w:w="458" w:type="dxa"/>
          </w:tcPr>
          <w:p w:rsidR="003F61A7" w:rsidRPr="00971606" w:rsidRDefault="003F61A7" w:rsidP="003F61A7">
            <w:pPr>
              <w:spacing w:after="0" w:line="240" w:lineRule="auto"/>
              <w:rPr>
                <w:rFonts w:ascii="Arial" w:hAnsi="Arial" w:cs="Arial"/>
                <w:sz w:val="17"/>
                <w:szCs w:val="17"/>
              </w:rPr>
            </w:pPr>
          </w:p>
        </w:tc>
        <w:tc>
          <w:tcPr>
            <w:tcW w:w="567" w:type="dxa"/>
          </w:tcPr>
          <w:p w:rsidR="003F61A7" w:rsidRPr="00971606" w:rsidRDefault="003F61A7" w:rsidP="003F61A7">
            <w:pPr>
              <w:spacing w:after="0" w:line="240" w:lineRule="auto"/>
              <w:rPr>
                <w:rFonts w:ascii="Arial" w:hAnsi="Arial" w:cs="Arial"/>
                <w:sz w:val="17"/>
                <w:szCs w:val="17"/>
              </w:rPr>
            </w:pPr>
          </w:p>
        </w:tc>
        <w:tc>
          <w:tcPr>
            <w:tcW w:w="567" w:type="dxa"/>
          </w:tcPr>
          <w:p w:rsidR="003F61A7" w:rsidRPr="00971606" w:rsidRDefault="003F61A7" w:rsidP="003F61A7">
            <w:pPr>
              <w:spacing w:after="0" w:line="240" w:lineRule="auto"/>
              <w:rPr>
                <w:rFonts w:ascii="Arial" w:hAnsi="Arial" w:cs="Arial"/>
                <w:sz w:val="17"/>
                <w:szCs w:val="17"/>
              </w:rPr>
            </w:pPr>
          </w:p>
        </w:tc>
      </w:tr>
      <w:tr w:rsidR="003F61A7" w:rsidRPr="00971606" w:rsidTr="003F61A7">
        <w:trPr>
          <w:trHeight w:val="356"/>
        </w:trPr>
        <w:tc>
          <w:tcPr>
            <w:tcW w:w="2268" w:type="dxa"/>
          </w:tcPr>
          <w:p w:rsidR="003F61A7" w:rsidRPr="00971606" w:rsidRDefault="003F61A7" w:rsidP="003F61A7">
            <w:pPr>
              <w:spacing w:after="0" w:line="240" w:lineRule="auto"/>
              <w:rPr>
                <w:rFonts w:ascii="Arial" w:hAnsi="Arial" w:cs="Arial"/>
                <w:b/>
                <w:sz w:val="17"/>
                <w:szCs w:val="17"/>
              </w:rPr>
            </w:pPr>
            <w:r w:rsidRPr="00971606">
              <w:rPr>
                <w:rFonts w:ascii="Arial" w:hAnsi="Arial" w:cs="Arial"/>
                <w:b/>
                <w:sz w:val="17"/>
                <w:szCs w:val="17"/>
              </w:rPr>
              <w:t>Continuous Infusion</w:t>
            </w:r>
          </w:p>
          <w:p w:rsidR="003F61A7" w:rsidRPr="00971606" w:rsidRDefault="003F61A7" w:rsidP="003F61A7">
            <w:pPr>
              <w:spacing w:after="0" w:line="240" w:lineRule="auto"/>
              <w:rPr>
                <w:rFonts w:ascii="Arial" w:hAnsi="Arial" w:cs="Arial"/>
                <w:sz w:val="17"/>
                <w:szCs w:val="17"/>
              </w:rPr>
            </w:pPr>
          </w:p>
        </w:tc>
        <w:tc>
          <w:tcPr>
            <w:tcW w:w="567" w:type="dxa"/>
            <w:tcBorders>
              <w:tr2bl w:val="single" w:sz="4" w:space="0" w:color="auto"/>
            </w:tcBorders>
          </w:tcPr>
          <w:p w:rsidR="003F61A7" w:rsidRPr="00971606" w:rsidRDefault="003F61A7" w:rsidP="003F61A7">
            <w:pPr>
              <w:tabs>
                <w:tab w:val="center" w:pos="5130"/>
              </w:tabs>
              <w:spacing w:after="0" w:line="240" w:lineRule="auto"/>
              <w:rPr>
                <w:rFonts w:ascii="Arial" w:hAnsi="Arial" w:cs="Arial"/>
                <w:b/>
                <w:sz w:val="17"/>
                <w:szCs w:val="17"/>
              </w:rPr>
            </w:pPr>
            <w:r w:rsidRPr="00971606">
              <w:rPr>
                <w:rFonts w:ascii="Arial" w:hAnsi="Arial" w:cs="Arial"/>
                <w:b/>
                <w:sz w:val="17"/>
                <w:szCs w:val="17"/>
              </w:rPr>
              <w:t>Y</w:t>
            </w:r>
          </w:p>
          <w:p w:rsidR="003F61A7" w:rsidRPr="00971606" w:rsidRDefault="003F61A7" w:rsidP="003F61A7">
            <w:pPr>
              <w:tabs>
                <w:tab w:val="center" w:pos="5130"/>
              </w:tabs>
              <w:spacing w:after="0" w:line="240" w:lineRule="auto"/>
              <w:rPr>
                <w:rFonts w:ascii="Arial" w:hAnsi="Arial" w:cs="Arial"/>
                <w:b/>
                <w:sz w:val="17"/>
                <w:szCs w:val="17"/>
              </w:rPr>
            </w:pPr>
          </w:p>
          <w:p w:rsidR="003F61A7" w:rsidRPr="00971606" w:rsidRDefault="003F61A7" w:rsidP="003F61A7">
            <w:pPr>
              <w:spacing w:after="0" w:line="240" w:lineRule="auto"/>
              <w:jc w:val="right"/>
              <w:rPr>
                <w:rFonts w:ascii="Arial" w:hAnsi="Arial" w:cs="Arial"/>
                <w:sz w:val="17"/>
                <w:szCs w:val="17"/>
              </w:rPr>
            </w:pPr>
            <w:r w:rsidRPr="00971606">
              <w:rPr>
                <w:rFonts w:ascii="Arial" w:hAnsi="Arial" w:cs="Arial"/>
                <w:b/>
                <w:sz w:val="17"/>
                <w:szCs w:val="17"/>
              </w:rPr>
              <w:t>N</w:t>
            </w:r>
          </w:p>
        </w:tc>
        <w:tc>
          <w:tcPr>
            <w:tcW w:w="534" w:type="dxa"/>
            <w:tcBorders>
              <w:tr2bl w:val="single" w:sz="4" w:space="0" w:color="auto"/>
            </w:tcBorders>
          </w:tcPr>
          <w:p w:rsidR="003F61A7" w:rsidRPr="00971606" w:rsidRDefault="003F61A7" w:rsidP="003F61A7">
            <w:pPr>
              <w:tabs>
                <w:tab w:val="center" w:pos="5130"/>
              </w:tabs>
              <w:spacing w:after="0" w:line="240" w:lineRule="auto"/>
              <w:rPr>
                <w:rFonts w:ascii="Arial" w:hAnsi="Arial" w:cs="Arial"/>
                <w:b/>
                <w:sz w:val="17"/>
                <w:szCs w:val="17"/>
              </w:rPr>
            </w:pPr>
            <w:r w:rsidRPr="00971606">
              <w:rPr>
                <w:rFonts w:ascii="Arial" w:hAnsi="Arial" w:cs="Arial"/>
                <w:b/>
                <w:sz w:val="17"/>
                <w:szCs w:val="17"/>
              </w:rPr>
              <w:t>Y</w:t>
            </w:r>
          </w:p>
          <w:p w:rsidR="003F61A7" w:rsidRPr="00971606" w:rsidRDefault="003F61A7" w:rsidP="003F61A7">
            <w:pPr>
              <w:tabs>
                <w:tab w:val="center" w:pos="5130"/>
              </w:tabs>
              <w:spacing w:after="0" w:line="240" w:lineRule="auto"/>
              <w:rPr>
                <w:rFonts w:ascii="Arial" w:hAnsi="Arial" w:cs="Arial"/>
                <w:b/>
                <w:sz w:val="17"/>
                <w:szCs w:val="17"/>
              </w:rPr>
            </w:pPr>
          </w:p>
          <w:p w:rsidR="003F61A7" w:rsidRPr="00971606" w:rsidRDefault="003F61A7" w:rsidP="003F61A7">
            <w:pPr>
              <w:spacing w:after="0" w:line="240" w:lineRule="auto"/>
              <w:jc w:val="right"/>
              <w:rPr>
                <w:rFonts w:ascii="Arial" w:hAnsi="Arial" w:cs="Arial"/>
                <w:sz w:val="17"/>
                <w:szCs w:val="17"/>
              </w:rPr>
            </w:pPr>
            <w:r w:rsidRPr="00971606">
              <w:rPr>
                <w:rFonts w:ascii="Arial" w:hAnsi="Arial" w:cs="Arial"/>
                <w:b/>
                <w:sz w:val="17"/>
                <w:szCs w:val="17"/>
              </w:rPr>
              <w:t>N</w:t>
            </w:r>
          </w:p>
        </w:tc>
        <w:tc>
          <w:tcPr>
            <w:tcW w:w="458" w:type="dxa"/>
            <w:tcBorders>
              <w:tr2bl w:val="single" w:sz="4" w:space="0" w:color="auto"/>
            </w:tcBorders>
          </w:tcPr>
          <w:p w:rsidR="003F61A7" w:rsidRPr="00971606" w:rsidRDefault="003F61A7" w:rsidP="003F61A7">
            <w:pPr>
              <w:tabs>
                <w:tab w:val="center" w:pos="5130"/>
              </w:tabs>
              <w:spacing w:after="0" w:line="240" w:lineRule="auto"/>
              <w:rPr>
                <w:rFonts w:ascii="Arial" w:hAnsi="Arial" w:cs="Arial"/>
                <w:b/>
                <w:sz w:val="17"/>
                <w:szCs w:val="17"/>
              </w:rPr>
            </w:pPr>
            <w:r w:rsidRPr="00971606">
              <w:rPr>
                <w:rFonts w:ascii="Arial" w:hAnsi="Arial" w:cs="Arial"/>
                <w:b/>
                <w:sz w:val="17"/>
                <w:szCs w:val="17"/>
              </w:rPr>
              <w:t>Y</w:t>
            </w:r>
          </w:p>
          <w:p w:rsidR="003F61A7" w:rsidRPr="00971606" w:rsidRDefault="003F61A7" w:rsidP="003F61A7">
            <w:pPr>
              <w:tabs>
                <w:tab w:val="center" w:pos="5130"/>
              </w:tabs>
              <w:spacing w:after="0" w:line="240" w:lineRule="auto"/>
              <w:rPr>
                <w:rFonts w:ascii="Arial" w:hAnsi="Arial" w:cs="Arial"/>
                <w:b/>
                <w:sz w:val="17"/>
                <w:szCs w:val="17"/>
              </w:rPr>
            </w:pPr>
          </w:p>
          <w:p w:rsidR="003F61A7" w:rsidRPr="00971606" w:rsidRDefault="003F61A7" w:rsidP="003F61A7">
            <w:pPr>
              <w:spacing w:after="0" w:line="240" w:lineRule="auto"/>
              <w:jc w:val="right"/>
              <w:rPr>
                <w:rFonts w:ascii="Arial" w:hAnsi="Arial" w:cs="Arial"/>
                <w:sz w:val="17"/>
                <w:szCs w:val="17"/>
              </w:rPr>
            </w:pPr>
            <w:r w:rsidRPr="00971606">
              <w:rPr>
                <w:rFonts w:ascii="Arial" w:hAnsi="Arial" w:cs="Arial"/>
                <w:b/>
                <w:sz w:val="17"/>
                <w:szCs w:val="17"/>
              </w:rPr>
              <w:t>N</w:t>
            </w:r>
          </w:p>
        </w:tc>
        <w:tc>
          <w:tcPr>
            <w:tcW w:w="567" w:type="dxa"/>
            <w:tcBorders>
              <w:tr2bl w:val="single" w:sz="4" w:space="0" w:color="auto"/>
            </w:tcBorders>
          </w:tcPr>
          <w:p w:rsidR="003F61A7" w:rsidRPr="00971606" w:rsidRDefault="003F61A7" w:rsidP="003F61A7">
            <w:pPr>
              <w:tabs>
                <w:tab w:val="center" w:pos="5130"/>
              </w:tabs>
              <w:spacing w:after="0" w:line="240" w:lineRule="auto"/>
              <w:rPr>
                <w:rFonts w:ascii="Arial" w:hAnsi="Arial" w:cs="Arial"/>
                <w:b/>
                <w:sz w:val="17"/>
                <w:szCs w:val="17"/>
              </w:rPr>
            </w:pPr>
            <w:r w:rsidRPr="00971606">
              <w:rPr>
                <w:rFonts w:ascii="Arial" w:hAnsi="Arial" w:cs="Arial"/>
                <w:b/>
                <w:sz w:val="17"/>
                <w:szCs w:val="17"/>
              </w:rPr>
              <w:t>Y</w:t>
            </w:r>
          </w:p>
          <w:p w:rsidR="003F61A7" w:rsidRPr="00971606" w:rsidRDefault="003F61A7" w:rsidP="003F61A7">
            <w:pPr>
              <w:tabs>
                <w:tab w:val="center" w:pos="5130"/>
              </w:tabs>
              <w:spacing w:after="0" w:line="240" w:lineRule="auto"/>
              <w:rPr>
                <w:rFonts w:ascii="Arial" w:hAnsi="Arial" w:cs="Arial"/>
                <w:b/>
                <w:sz w:val="17"/>
                <w:szCs w:val="17"/>
              </w:rPr>
            </w:pPr>
          </w:p>
          <w:p w:rsidR="003F61A7" w:rsidRPr="00971606" w:rsidRDefault="003F61A7" w:rsidP="003F61A7">
            <w:pPr>
              <w:spacing w:after="0" w:line="240" w:lineRule="auto"/>
              <w:jc w:val="right"/>
              <w:rPr>
                <w:rFonts w:ascii="Arial" w:hAnsi="Arial" w:cs="Arial"/>
                <w:sz w:val="17"/>
                <w:szCs w:val="17"/>
              </w:rPr>
            </w:pPr>
            <w:r w:rsidRPr="00971606">
              <w:rPr>
                <w:rFonts w:ascii="Arial" w:hAnsi="Arial" w:cs="Arial"/>
                <w:b/>
                <w:sz w:val="17"/>
                <w:szCs w:val="17"/>
              </w:rPr>
              <w:t>N</w:t>
            </w:r>
          </w:p>
        </w:tc>
        <w:tc>
          <w:tcPr>
            <w:tcW w:w="567" w:type="dxa"/>
            <w:tcBorders>
              <w:tr2bl w:val="single" w:sz="4" w:space="0" w:color="auto"/>
            </w:tcBorders>
          </w:tcPr>
          <w:p w:rsidR="003F61A7" w:rsidRPr="00971606" w:rsidRDefault="003F61A7" w:rsidP="003F61A7">
            <w:pPr>
              <w:tabs>
                <w:tab w:val="center" w:pos="5130"/>
              </w:tabs>
              <w:spacing w:after="0" w:line="240" w:lineRule="auto"/>
              <w:rPr>
                <w:rFonts w:ascii="Arial" w:hAnsi="Arial" w:cs="Arial"/>
                <w:b/>
                <w:sz w:val="17"/>
                <w:szCs w:val="17"/>
              </w:rPr>
            </w:pPr>
            <w:r w:rsidRPr="00971606">
              <w:rPr>
                <w:rFonts w:ascii="Arial" w:hAnsi="Arial" w:cs="Arial"/>
                <w:b/>
                <w:sz w:val="17"/>
                <w:szCs w:val="17"/>
              </w:rPr>
              <w:t>Y</w:t>
            </w:r>
          </w:p>
          <w:p w:rsidR="003F61A7" w:rsidRPr="00971606" w:rsidRDefault="003F61A7" w:rsidP="003F61A7">
            <w:pPr>
              <w:tabs>
                <w:tab w:val="center" w:pos="5130"/>
              </w:tabs>
              <w:spacing w:after="0" w:line="240" w:lineRule="auto"/>
              <w:rPr>
                <w:rFonts w:ascii="Arial" w:hAnsi="Arial" w:cs="Arial"/>
                <w:b/>
                <w:sz w:val="17"/>
                <w:szCs w:val="17"/>
              </w:rPr>
            </w:pPr>
          </w:p>
          <w:p w:rsidR="003F61A7" w:rsidRPr="00971606" w:rsidRDefault="003F61A7" w:rsidP="003F61A7">
            <w:pPr>
              <w:spacing w:after="0" w:line="240" w:lineRule="auto"/>
              <w:ind w:right="-689"/>
              <w:jc w:val="right"/>
              <w:rPr>
                <w:rFonts w:ascii="Arial" w:hAnsi="Arial" w:cs="Arial"/>
                <w:sz w:val="17"/>
                <w:szCs w:val="17"/>
              </w:rPr>
            </w:pPr>
            <w:r w:rsidRPr="00971606">
              <w:rPr>
                <w:rFonts w:ascii="Arial" w:hAnsi="Arial" w:cs="Arial"/>
                <w:b/>
                <w:sz w:val="17"/>
                <w:szCs w:val="17"/>
              </w:rPr>
              <w:t>N</w:t>
            </w:r>
          </w:p>
        </w:tc>
      </w:tr>
      <w:tr w:rsidR="003F61A7" w:rsidRPr="00971606" w:rsidTr="003F61A7">
        <w:trPr>
          <w:trHeight w:val="356"/>
        </w:trPr>
        <w:tc>
          <w:tcPr>
            <w:tcW w:w="2268" w:type="dxa"/>
          </w:tcPr>
          <w:p w:rsidR="003F61A7" w:rsidRPr="00971606" w:rsidRDefault="003F61A7" w:rsidP="003F61A7">
            <w:pPr>
              <w:spacing w:after="0" w:line="240" w:lineRule="auto"/>
              <w:rPr>
                <w:rFonts w:ascii="Arial" w:hAnsi="Arial" w:cs="Arial"/>
                <w:b/>
                <w:sz w:val="17"/>
                <w:szCs w:val="17"/>
              </w:rPr>
            </w:pPr>
            <w:r w:rsidRPr="00971606">
              <w:rPr>
                <w:rFonts w:ascii="Arial" w:hAnsi="Arial" w:cs="Arial"/>
                <w:b/>
                <w:sz w:val="17"/>
                <w:szCs w:val="17"/>
              </w:rPr>
              <w:t>Dressing renewed</w:t>
            </w:r>
          </w:p>
          <w:p w:rsidR="003F61A7" w:rsidRPr="00971606" w:rsidRDefault="003F61A7" w:rsidP="003F61A7">
            <w:pPr>
              <w:spacing w:after="0" w:line="240" w:lineRule="auto"/>
              <w:rPr>
                <w:rFonts w:ascii="Arial" w:hAnsi="Arial" w:cs="Arial"/>
                <w:sz w:val="17"/>
                <w:szCs w:val="17"/>
              </w:rPr>
            </w:pPr>
          </w:p>
        </w:tc>
        <w:tc>
          <w:tcPr>
            <w:tcW w:w="567" w:type="dxa"/>
            <w:tcBorders>
              <w:tr2bl w:val="single" w:sz="4" w:space="0" w:color="auto"/>
            </w:tcBorders>
          </w:tcPr>
          <w:p w:rsidR="003F61A7" w:rsidRPr="00971606" w:rsidRDefault="003F61A7" w:rsidP="003F61A7">
            <w:pPr>
              <w:tabs>
                <w:tab w:val="center" w:pos="5130"/>
              </w:tabs>
              <w:spacing w:after="0" w:line="240" w:lineRule="auto"/>
              <w:rPr>
                <w:rFonts w:ascii="Arial" w:hAnsi="Arial" w:cs="Arial"/>
                <w:b/>
                <w:sz w:val="17"/>
                <w:szCs w:val="17"/>
              </w:rPr>
            </w:pPr>
            <w:r w:rsidRPr="00971606">
              <w:rPr>
                <w:rFonts w:ascii="Arial" w:hAnsi="Arial" w:cs="Arial"/>
                <w:b/>
                <w:sz w:val="17"/>
                <w:szCs w:val="17"/>
              </w:rPr>
              <w:t>Y</w:t>
            </w:r>
          </w:p>
          <w:p w:rsidR="003F61A7" w:rsidRPr="00971606" w:rsidRDefault="003F61A7" w:rsidP="003F61A7">
            <w:pPr>
              <w:tabs>
                <w:tab w:val="center" w:pos="5130"/>
              </w:tabs>
              <w:spacing w:after="0" w:line="240" w:lineRule="auto"/>
              <w:rPr>
                <w:rFonts w:ascii="Arial" w:hAnsi="Arial" w:cs="Arial"/>
                <w:b/>
                <w:sz w:val="17"/>
                <w:szCs w:val="17"/>
              </w:rPr>
            </w:pPr>
          </w:p>
          <w:p w:rsidR="003F61A7" w:rsidRPr="00971606" w:rsidRDefault="003F61A7" w:rsidP="003F61A7">
            <w:pPr>
              <w:spacing w:after="0" w:line="240" w:lineRule="auto"/>
              <w:jc w:val="right"/>
              <w:rPr>
                <w:rFonts w:ascii="Arial" w:hAnsi="Arial" w:cs="Arial"/>
                <w:sz w:val="17"/>
                <w:szCs w:val="17"/>
              </w:rPr>
            </w:pPr>
            <w:r w:rsidRPr="00971606">
              <w:rPr>
                <w:rFonts w:ascii="Arial" w:hAnsi="Arial" w:cs="Arial"/>
                <w:b/>
                <w:sz w:val="17"/>
                <w:szCs w:val="17"/>
              </w:rPr>
              <w:t>N</w:t>
            </w:r>
          </w:p>
        </w:tc>
        <w:tc>
          <w:tcPr>
            <w:tcW w:w="534" w:type="dxa"/>
            <w:tcBorders>
              <w:tr2bl w:val="single" w:sz="4" w:space="0" w:color="auto"/>
            </w:tcBorders>
          </w:tcPr>
          <w:p w:rsidR="003F61A7" w:rsidRPr="00971606" w:rsidRDefault="003F61A7" w:rsidP="003F61A7">
            <w:pPr>
              <w:tabs>
                <w:tab w:val="center" w:pos="5130"/>
              </w:tabs>
              <w:spacing w:after="0" w:line="240" w:lineRule="auto"/>
              <w:rPr>
                <w:rFonts w:ascii="Arial" w:hAnsi="Arial" w:cs="Arial"/>
                <w:b/>
                <w:sz w:val="17"/>
                <w:szCs w:val="17"/>
              </w:rPr>
            </w:pPr>
            <w:r w:rsidRPr="00971606">
              <w:rPr>
                <w:rFonts w:ascii="Arial" w:hAnsi="Arial" w:cs="Arial"/>
                <w:b/>
                <w:sz w:val="17"/>
                <w:szCs w:val="17"/>
              </w:rPr>
              <w:t>Y</w:t>
            </w:r>
          </w:p>
          <w:p w:rsidR="003F61A7" w:rsidRPr="00971606" w:rsidRDefault="003F61A7" w:rsidP="003F61A7">
            <w:pPr>
              <w:tabs>
                <w:tab w:val="center" w:pos="5130"/>
              </w:tabs>
              <w:spacing w:after="0" w:line="240" w:lineRule="auto"/>
              <w:rPr>
                <w:rFonts w:ascii="Arial" w:hAnsi="Arial" w:cs="Arial"/>
                <w:b/>
                <w:sz w:val="17"/>
                <w:szCs w:val="17"/>
              </w:rPr>
            </w:pPr>
          </w:p>
          <w:p w:rsidR="003F61A7" w:rsidRPr="00971606" w:rsidRDefault="003F61A7" w:rsidP="003F61A7">
            <w:pPr>
              <w:spacing w:after="0" w:line="240" w:lineRule="auto"/>
              <w:jc w:val="right"/>
              <w:rPr>
                <w:rFonts w:ascii="Arial" w:hAnsi="Arial" w:cs="Arial"/>
                <w:sz w:val="17"/>
                <w:szCs w:val="17"/>
              </w:rPr>
            </w:pPr>
            <w:r w:rsidRPr="00971606">
              <w:rPr>
                <w:rFonts w:ascii="Arial" w:hAnsi="Arial" w:cs="Arial"/>
                <w:b/>
                <w:sz w:val="17"/>
                <w:szCs w:val="17"/>
              </w:rPr>
              <w:t>N</w:t>
            </w:r>
          </w:p>
        </w:tc>
        <w:tc>
          <w:tcPr>
            <w:tcW w:w="458" w:type="dxa"/>
            <w:tcBorders>
              <w:tr2bl w:val="single" w:sz="4" w:space="0" w:color="auto"/>
            </w:tcBorders>
          </w:tcPr>
          <w:p w:rsidR="003F61A7" w:rsidRPr="00971606" w:rsidRDefault="003F61A7" w:rsidP="003F61A7">
            <w:pPr>
              <w:tabs>
                <w:tab w:val="center" w:pos="5130"/>
              </w:tabs>
              <w:spacing w:after="0" w:line="240" w:lineRule="auto"/>
              <w:rPr>
                <w:rFonts w:ascii="Arial" w:hAnsi="Arial" w:cs="Arial"/>
                <w:b/>
                <w:sz w:val="17"/>
                <w:szCs w:val="17"/>
              </w:rPr>
            </w:pPr>
            <w:r w:rsidRPr="00971606">
              <w:rPr>
                <w:rFonts w:ascii="Arial" w:hAnsi="Arial" w:cs="Arial"/>
                <w:b/>
                <w:sz w:val="17"/>
                <w:szCs w:val="17"/>
              </w:rPr>
              <w:t>Y</w:t>
            </w:r>
          </w:p>
          <w:p w:rsidR="003F61A7" w:rsidRPr="00971606" w:rsidRDefault="003F61A7" w:rsidP="003F61A7">
            <w:pPr>
              <w:tabs>
                <w:tab w:val="center" w:pos="5130"/>
              </w:tabs>
              <w:spacing w:after="0" w:line="240" w:lineRule="auto"/>
              <w:rPr>
                <w:rFonts w:ascii="Arial" w:hAnsi="Arial" w:cs="Arial"/>
                <w:b/>
                <w:sz w:val="17"/>
                <w:szCs w:val="17"/>
              </w:rPr>
            </w:pPr>
          </w:p>
          <w:p w:rsidR="003F61A7" w:rsidRPr="00971606" w:rsidRDefault="003F61A7" w:rsidP="003F61A7">
            <w:pPr>
              <w:spacing w:after="0" w:line="240" w:lineRule="auto"/>
              <w:jc w:val="right"/>
              <w:rPr>
                <w:rFonts w:ascii="Arial" w:hAnsi="Arial" w:cs="Arial"/>
                <w:sz w:val="17"/>
                <w:szCs w:val="17"/>
              </w:rPr>
            </w:pPr>
            <w:r w:rsidRPr="00971606">
              <w:rPr>
                <w:rFonts w:ascii="Arial" w:hAnsi="Arial" w:cs="Arial"/>
                <w:b/>
                <w:sz w:val="17"/>
                <w:szCs w:val="17"/>
              </w:rPr>
              <w:t>N</w:t>
            </w:r>
          </w:p>
        </w:tc>
        <w:tc>
          <w:tcPr>
            <w:tcW w:w="567" w:type="dxa"/>
            <w:tcBorders>
              <w:tr2bl w:val="single" w:sz="4" w:space="0" w:color="auto"/>
            </w:tcBorders>
          </w:tcPr>
          <w:p w:rsidR="003F61A7" w:rsidRPr="00971606" w:rsidRDefault="003F61A7" w:rsidP="003F61A7">
            <w:pPr>
              <w:tabs>
                <w:tab w:val="center" w:pos="5130"/>
              </w:tabs>
              <w:spacing w:after="0" w:line="240" w:lineRule="auto"/>
              <w:rPr>
                <w:rFonts w:ascii="Arial" w:hAnsi="Arial" w:cs="Arial"/>
                <w:b/>
                <w:sz w:val="17"/>
                <w:szCs w:val="17"/>
              </w:rPr>
            </w:pPr>
            <w:r w:rsidRPr="00971606">
              <w:rPr>
                <w:rFonts w:ascii="Arial" w:hAnsi="Arial" w:cs="Arial"/>
                <w:b/>
                <w:sz w:val="17"/>
                <w:szCs w:val="17"/>
              </w:rPr>
              <w:t>Y</w:t>
            </w:r>
          </w:p>
          <w:p w:rsidR="003F61A7" w:rsidRPr="00971606" w:rsidRDefault="003F61A7" w:rsidP="003F61A7">
            <w:pPr>
              <w:tabs>
                <w:tab w:val="center" w:pos="5130"/>
              </w:tabs>
              <w:spacing w:after="0" w:line="240" w:lineRule="auto"/>
              <w:rPr>
                <w:rFonts w:ascii="Arial" w:hAnsi="Arial" w:cs="Arial"/>
                <w:b/>
                <w:sz w:val="17"/>
                <w:szCs w:val="17"/>
              </w:rPr>
            </w:pPr>
          </w:p>
          <w:p w:rsidR="003F61A7" w:rsidRPr="00971606" w:rsidRDefault="003F61A7" w:rsidP="003F61A7">
            <w:pPr>
              <w:spacing w:after="0" w:line="240" w:lineRule="auto"/>
              <w:jc w:val="right"/>
              <w:rPr>
                <w:rFonts w:ascii="Arial" w:hAnsi="Arial" w:cs="Arial"/>
                <w:sz w:val="17"/>
                <w:szCs w:val="17"/>
              </w:rPr>
            </w:pPr>
            <w:r w:rsidRPr="00971606">
              <w:rPr>
                <w:rFonts w:ascii="Arial" w:hAnsi="Arial" w:cs="Arial"/>
                <w:b/>
                <w:sz w:val="17"/>
                <w:szCs w:val="17"/>
              </w:rPr>
              <w:t>N</w:t>
            </w:r>
          </w:p>
        </w:tc>
        <w:tc>
          <w:tcPr>
            <w:tcW w:w="567" w:type="dxa"/>
            <w:tcBorders>
              <w:tr2bl w:val="single" w:sz="4" w:space="0" w:color="auto"/>
            </w:tcBorders>
          </w:tcPr>
          <w:p w:rsidR="003F61A7" w:rsidRPr="00971606" w:rsidRDefault="003F61A7" w:rsidP="003F61A7">
            <w:pPr>
              <w:tabs>
                <w:tab w:val="center" w:pos="5130"/>
              </w:tabs>
              <w:spacing w:after="0" w:line="240" w:lineRule="auto"/>
              <w:rPr>
                <w:rFonts w:ascii="Arial" w:hAnsi="Arial" w:cs="Arial"/>
                <w:b/>
                <w:sz w:val="17"/>
                <w:szCs w:val="17"/>
              </w:rPr>
            </w:pPr>
            <w:r w:rsidRPr="00971606">
              <w:rPr>
                <w:rFonts w:ascii="Arial" w:hAnsi="Arial" w:cs="Arial"/>
                <w:b/>
                <w:sz w:val="17"/>
                <w:szCs w:val="17"/>
              </w:rPr>
              <w:t>Y</w:t>
            </w:r>
          </w:p>
          <w:p w:rsidR="003F61A7" w:rsidRPr="00971606" w:rsidRDefault="003F61A7" w:rsidP="003F61A7">
            <w:pPr>
              <w:tabs>
                <w:tab w:val="center" w:pos="5130"/>
              </w:tabs>
              <w:spacing w:after="0" w:line="240" w:lineRule="auto"/>
              <w:rPr>
                <w:rFonts w:ascii="Arial" w:hAnsi="Arial" w:cs="Arial"/>
                <w:b/>
                <w:sz w:val="17"/>
                <w:szCs w:val="17"/>
              </w:rPr>
            </w:pPr>
          </w:p>
          <w:p w:rsidR="003F61A7" w:rsidRPr="00971606" w:rsidRDefault="003F61A7" w:rsidP="003F61A7">
            <w:pPr>
              <w:spacing w:after="0" w:line="240" w:lineRule="auto"/>
              <w:jc w:val="right"/>
              <w:rPr>
                <w:rFonts w:ascii="Arial" w:hAnsi="Arial" w:cs="Arial"/>
                <w:sz w:val="17"/>
                <w:szCs w:val="17"/>
              </w:rPr>
            </w:pPr>
            <w:r w:rsidRPr="00971606">
              <w:rPr>
                <w:rFonts w:ascii="Arial" w:hAnsi="Arial" w:cs="Arial"/>
                <w:b/>
                <w:sz w:val="17"/>
                <w:szCs w:val="17"/>
              </w:rPr>
              <w:t>N</w:t>
            </w:r>
          </w:p>
        </w:tc>
      </w:tr>
      <w:tr w:rsidR="003F61A7" w:rsidRPr="00971606" w:rsidTr="003F61A7">
        <w:trPr>
          <w:trHeight w:val="341"/>
        </w:trPr>
        <w:tc>
          <w:tcPr>
            <w:tcW w:w="2268" w:type="dxa"/>
          </w:tcPr>
          <w:p w:rsidR="003F61A7" w:rsidRPr="00971606" w:rsidRDefault="003F61A7" w:rsidP="003F61A7">
            <w:pPr>
              <w:tabs>
                <w:tab w:val="center" w:pos="5130"/>
              </w:tabs>
              <w:spacing w:after="0" w:line="240" w:lineRule="auto"/>
              <w:rPr>
                <w:rFonts w:ascii="Arial" w:hAnsi="Arial" w:cs="Arial"/>
                <w:b/>
                <w:sz w:val="17"/>
                <w:szCs w:val="17"/>
              </w:rPr>
            </w:pPr>
            <w:r w:rsidRPr="00971606">
              <w:rPr>
                <w:rFonts w:ascii="Arial" w:hAnsi="Arial" w:cs="Arial"/>
                <w:b/>
                <w:sz w:val="17"/>
                <w:szCs w:val="17"/>
              </w:rPr>
              <w:t>Staff initials</w:t>
            </w:r>
          </w:p>
          <w:p w:rsidR="003F61A7" w:rsidRPr="00971606" w:rsidRDefault="003F61A7" w:rsidP="003F61A7">
            <w:pPr>
              <w:spacing w:after="0" w:line="240" w:lineRule="auto"/>
              <w:rPr>
                <w:rFonts w:ascii="Arial" w:hAnsi="Arial" w:cs="Arial"/>
                <w:sz w:val="17"/>
                <w:szCs w:val="17"/>
              </w:rPr>
            </w:pPr>
            <w:r w:rsidRPr="00971606">
              <w:rPr>
                <w:rFonts w:ascii="Arial" w:hAnsi="Arial" w:cs="Arial"/>
                <w:b/>
                <w:sz w:val="14"/>
                <w:szCs w:val="14"/>
              </w:rPr>
              <w:t>(Please state time, initials &amp; designation)</w:t>
            </w:r>
          </w:p>
        </w:tc>
        <w:tc>
          <w:tcPr>
            <w:tcW w:w="567" w:type="dxa"/>
          </w:tcPr>
          <w:p w:rsidR="003F61A7" w:rsidRPr="00971606" w:rsidRDefault="003F61A7" w:rsidP="003F61A7">
            <w:pPr>
              <w:spacing w:after="0" w:line="240" w:lineRule="auto"/>
              <w:rPr>
                <w:rFonts w:ascii="Arial" w:hAnsi="Arial" w:cs="Arial"/>
                <w:sz w:val="17"/>
                <w:szCs w:val="17"/>
              </w:rPr>
            </w:pPr>
          </w:p>
        </w:tc>
        <w:tc>
          <w:tcPr>
            <w:tcW w:w="534" w:type="dxa"/>
          </w:tcPr>
          <w:p w:rsidR="003F61A7" w:rsidRPr="00971606" w:rsidRDefault="003F61A7" w:rsidP="003F61A7">
            <w:pPr>
              <w:spacing w:after="0" w:line="240" w:lineRule="auto"/>
              <w:rPr>
                <w:rFonts w:ascii="Arial" w:hAnsi="Arial" w:cs="Arial"/>
                <w:sz w:val="17"/>
                <w:szCs w:val="17"/>
              </w:rPr>
            </w:pPr>
          </w:p>
        </w:tc>
        <w:tc>
          <w:tcPr>
            <w:tcW w:w="458" w:type="dxa"/>
          </w:tcPr>
          <w:p w:rsidR="003F61A7" w:rsidRPr="00971606" w:rsidRDefault="003F61A7" w:rsidP="003F61A7">
            <w:pPr>
              <w:spacing w:after="0" w:line="240" w:lineRule="auto"/>
              <w:rPr>
                <w:rFonts w:ascii="Arial" w:hAnsi="Arial" w:cs="Arial"/>
                <w:sz w:val="17"/>
                <w:szCs w:val="17"/>
              </w:rPr>
            </w:pPr>
          </w:p>
        </w:tc>
        <w:tc>
          <w:tcPr>
            <w:tcW w:w="567" w:type="dxa"/>
          </w:tcPr>
          <w:p w:rsidR="003F61A7" w:rsidRPr="00971606" w:rsidRDefault="003F61A7" w:rsidP="003F61A7">
            <w:pPr>
              <w:spacing w:after="0" w:line="240" w:lineRule="auto"/>
              <w:rPr>
                <w:rFonts w:ascii="Arial" w:hAnsi="Arial" w:cs="Arial"/>
                <w:sz w:val="17"/>
                <w:szCs w:val="17"/>
              </w:rPr>
            </w:pPr>
          </w:p>
        </w:tc>
        <w:tc>
          <w:tcPr>
            <w:tcW w:w="567" w:type="dxa"/>
          </w:tcPr>
          <w:p w:rsidR="003F61A7" w:rsidRPr="00971606" w:rsidRDefault="003F61A7" w:rsidP="003F61A7">
            <w:pPr>
              <w:spacing w:after="0" w:line="240" w:lineRule="auto"/>
              <w:rPr>
                <w:rFonts w:ascii="Arial" w:hAnsi="Arial" w:cs="Arial"/>
                <w:sz w:val="17"/>
                <w:szCs w:val="17"/>
              </w:rPr>
            </w:pPr>
          </w:p>
        </w:tc>
      </w:tr>
      <w:tr w:rsidR="003F61A7" w:rsidRPr="00971606" w:rsidTr="003F61A7">
        <w:trPr>
          <w:trHeight w:val="562"/>
        </w:trPr>
        <w:tc>
          <w:tcPr>
            <w:tcW w:w="2268" w:type="dxa"/>
            <w:vMerge w:val="restart"/>
          </w:tcPr>
          <w:p w:rsidR="003F61A7" w:rsidRPr="00971606" w:rsidRDefault="003F61A7" w:rsidP="003F61A7">
            <w:pPr>
              <w:tabs>
                <w:tab w:val="center" w:pos="5130"/>
              </w:tabs>
              <w:spacing w:after="0" w:line="240" w:lineRule="auto"/>
              <w:rPr>
                <w:rFonts w:ascii="Arial" w:hAnsi="Arial" w:cs="Arial"/>
                <w:b/>
                <w:sz w:val="17"/>
                <w:szCs w:val="17"/>
              </w:rPr>
            </w:pPr>
            <w:r>
              <w:rPr>
                <w:rFonts w:ascii="Arial" w:hAnsi="Arial" w:cs="Arial"/>
                <w:b/>
                <w:sz w:val="17"/>
                <w:szCs w:val="17"/>
              </w:rPr>
              <w:t>C</w:t>
            </w:r>
            <w:r w:rsidRPr="00971606">
              <w:rPr>
                <w:rFonts w:ascii="Arial" w:hAnsi="Arial" w:cs="Arial"/>
                <w:b/>
                <w:sz w:val="17"/>
                <w:szCs w:val="17"/>
              </w:rPr>
              <w:t>annula flushed as Per Trust Patient Group Directive/ Policy</w:t>
            </w:r>
          </w:p>
          <w:p w:rsidR="003F61A7" w:rsidRPr="00971606" w:rsidRDefault="003F61A7" w:rsidP="003F61A7">
            <w:pPr>
              <w:spacing w:after="0" w:line="240" w:lineRule="auto"/>
              <w:rPr>
                <w:rFonts w:ascii="Arial" w:hAnsi="Arial" w:cs="Arial"/>
                <w:b/>
                <w:sz w:val="14"/>
                <w:szCs w:val="14"/>
              </w:rPr>
            </w:pPr>
            <w:r w:rsidRPr="00971606">
              <w:rPr>
                <w:rFonts w:ascii="Arial" w:hAnsi="Arial" w:cs="Arial"/>
                <w:b/>
                <w:sz w:val="14"/>
                <w:szCs w:val="14"/>
              </w:rPr>
              <w:t>(Please state time, initials &amp; designation)</w:t>
            </w:r>
          </w:p>
          <w:p w:rsidR="003F61A7" w:rsidRPr="00971606" w:rsidRDefault="003F61A7" w:rsidP="003F61A7">
            <w:pPr>
              <w:spacing w:after="0" w:line="240" w:lineRule="auto"/>
              <w:rPr>
                <w:rFonts w:ascii="Arial" w:hAnsi="Arial" w:cs="Arial"/>
                <w:sz w:val="17"/>
                <w:szCs w:val="17"/>
              </w:rPr>
            </w:pPr>
          </w:p>
        </w:tc>
        <w:tc>
          <w:tcPr>
            <w:tcW w:w="567" w:type="dxa"/>
          </w:tcPr>
          <w:p w:rsidR="003F61A7" w:rsidRPr="00971606" w:rsidRDefault="003F61A7" w:rsidP="003F61A7">
            <w:pPr>
              <w:spacing w:after="0" w:line="240" w:lineRule="auto"/>
              <w:rPr>
                <w:rFonts w:ascii="Arial" w:hAnsi="Arial" w:cs="Arial"/>
                <w:sz w:val="17"/>
                <w:szCs w:val="17"/>
              </w:rPr>
            </w:pPr>
          </w:p>
        </w:tc>
        <w:tc>
          <w:tcPr>
            <w:tcW w:w="534" w:type="dxa"/>
          </w:tcPr>
          <w:p w:rsidR="003F61A7" w:rsidRPr="00971606" w:rsidRDefault="003F61A7" w:rsidP="003F61A7">
            <w:pPr>
              <w:spacing w:after="0" w:line="240" w:lineRule="auto"/>
              <w:rPr>
                <w:rFonts w:ascii="Arial" w:hAnsi="Arial" w:cs="Arial"/>
                <w:sz w:val="17"/>
                <w:szCs w:val="17"/>
              </w:rPr>
            </w:pPr>
          </w:p>
        </w:tc>
        <w:tc>
          <w:tcPr>
            <w:tcW w:w="458" w:type="dxa"/>
          </w:tcPr>
          <w:p w:rsidR="003F61A7" w:rsidRPr="00971606" w:rsidRDefault="003F61A7" w:rsidP="003F61A7">
            <w:pPr>
              <w:spacing w:after="0" w:line="240" w:lineRule="auto"/>
              <w:rPr>
                <w:rFonts w:ascii="Arial" w:hAnsi="Arial" w:cs="Arial"/>
                <w:sz w:val="17"/>
                <w:szCs w:val="17"/>
              </w:rPr>
            </w:pPr>
          </w:p>
        </w:tc>
        <w:tc>
          <w:tcPr>
            <w:tcW w:w="567" w:type="dxa"/>
          </w:tcPr>
          <w:p w:rsidR="003F61A7" w:rsidRPr="00971606" w:rsidRDefault="003F61A7" w:rsidP="003F61A7">
            <w:pPr>
              <w:spacing w:after="0" w:line="240" w:lineRule="auto"/>
              <w:rPr>
                <w:rFonts w:ascii="Arial" w:hAnsi="Arial" w:cs="Arial"/>
                <w:sz w:val="17"/>
                <w:szCs w:val="17"/>
              </w:rPr>
            </w:pPr>
          </w:p>
        </w:tc>
        <w:tc>
          <w:tcPr>
            <w:tcW w:w="567" w:type="dxa"/>
          </w:tcPr>
          <w:p w:rsidR="003F61A7" w:rsidRPr="00971606" w:rsidRDefault="003F61A7" w:rsidP="003F61A7">
            <w:pPr>
              <w:spacing w:after="0" w:line="240" w:lineRule="auto"/>
              <w:rPr>
                <w:rFonts w:ascii="Arial" w:hAnsi="Arial" w:cs="Arial"/>
                <w:sz w:val="17"/>
                <w:szCs w:val="17"/>
              </w:rPr>
            </w:pPr>
          </w:p>
        </w:tc>
      </w:tr>
      <w:tr w:rsidR="003F61A7" w:rsidRPr="00971606" w:rsidTr="003F61A7">
        <w:trPr>
          <w:trHeight w:val="525"/>
        </w:trPr>
        <w:tc>
          <w:tcPr>
            <w:tcW w:w="2268" w:type="dxa"/>
            <w:vMerge/>
          </w:tcPr>
          <w:p w:rsidR="003F61A7" w:rsidRPr="00971606" w:rsidRDefault="003F61A7" w:rsidP="003F61A7">
            <w:pPr>
              <w:tabs>
                <w:tab w:val="center" w:pos="5130"/>
              </w:tabs>
              <w:spacing w:after="0" w:line="240" w:lineRule="auto"/>
              <w:rPr>
                <w:rFonts w:ascii="Arial" w:hAnsi="Arial" w:cs="Arial"/>
                <w:b/>
                <w:sz w:val="17"/>
                <w:szCs w:val="17"/>
              </w:rPr>
            </w:pPr>
          </w:p>
        </w:tc>
        <w:tc>
          <w:tcPr>
            <w:tcW w:w="567" w:type="dxa"/>
          </w:tcPr>
          <w:p w:rsidR="003F61A7" w:rsidRPr="00971606" w:rsidRDefault="003F61A7" w:rsidP="003F61A7">
            <w:pPr>
              <w:spacing w:after="0" w:line="240" w:lineRule="auto"/>
              <w:rPr>
                <w:rFonts w:ascii="Arial" w:hAnsi="Arial" w:cs="Arial"/>
                <w:sz w:val="17"/>
                <w:szCs w:val="17"/>
              </w:rPr>
            </w:pPr>
          </w:p>
        </w:tc>
        <w:tc>
          <w:tcPr>
            <w:tcW w:w="534" w:type="dxa"/>
          </w:tcPr>
          <w:p w:rsidR="003F61A7" w:rsidRPr="00971606" w:rsidRDefault="003F61A7" w:rsidP="003F61A7">
            <w:pPr>
              <w:spacing w:after="0" w:line="240" w:lineRule="auto"/>
              <w:rPr>
                <w:rFonts w:ascii="Arial" w:hAnsi="Arial" w:cs="Arial"/>
                <w:sz w:val="17"/>
                <w:szCs w:val="17"/>
              </w:rPr>
            </w:pPr>
          </w:p>
        </w:tc>
        <w:tc>
          <w:tcPr>
            <w:tcW w:w="458" w:type="dxa"/>
          </w:tcPr>
          <w:p w:rsidR="003F61A7" w:rsidRPr="00971606" w:rsidRDefault="003F61A7" w:rsidP="003F61A7">
            <w:pPr>
              <w:spacing w:after="0" w:line="240" w:lineRule="auto"/>
              <w:rPr>
                <w:rFonts w:ascii="Arial" w:hAnsi="Arial" w:cs="Arial"/>
                <w:sz w:val="17"/>
                <w:szCs w:val="17"/>
              </w:rPr>
            </w:pPr>
          </w:p>
        </w:tc>
        <w:tc>
          <w:tcPr>
            <w:tcW w:w="567" w:type="dxa"/>
          </w:tcPr>
          <w:p w:rsidR="003F61A7" w:rsidRPr="00971606" w:rsidRDefault="003F61A7" w:rsidP="003F61A7">
            <w:pPr>
              <w:spacing w:after="0" w:line="240" w:lineRule="auto"/>
              <w:rPr>
                <w:rFonts w:ascii="Arial" w:hAnsi="Arial" w:cs="Arial"/>
                <w:sz w:val="17"/>
                <w:szCs w:val="17"/>
              </w:rPr>
            </w:pPr>
          </w:p>
        </w:tc>
        <w:tc>
          <w:tcPr>
            <w:tcW w:w="567" w:type="dxa"/>
          </w:tcPr>
          <w:p w:rsidR="003F61A7" w:rsidRPr="00971606" w:rsidRDefault="003F61A7" w:rsidP="003F61A7">
            <w:pPr>
              <w:spacing w:after="0" w:line="240" w:lineRule="auto"/>
              <w:rPr>
                <w:rFonts w:ascii="Arial" w:hAnsi="Arial" w:cs="Arial"/>
                <w:sz w:val="17"/>
                <w:szCs w:val="17"/>
              </w:rPr>
            </w:pPr>
          </w:p>
        </w:tc>
      </w:tr>
      <w:tr w:rsidR="003F61A7" w:rsidRPr="00971606" w:rsidTr="003F61A7">
        <w:trPr>
          <w:trHeight w:val="478"/>
        </w:trPr>
        <w:tc>
          <w:tcPr>
            <w:tcW w:w="2268" w:type="dxa"/>
            <w:vMerge/>
          </w:tcPr>
          <w:p w:rsidR="003F61A7" w:rsidRPr="00971606" w:rsidRDefault="003F61A7" w:rsidP="003F61A7">
            <w:pPr>
              <w:tabs>
                <w:tab w:val="center" w:pos="5130"/>
              </w:tabs>
              <w:spacing w:after="0" w:line="240" w:lineRule="auto"/>
              <w:rPr>
                <w:rFonts w:ascii="Arial" w:hAnsi="Arial" w:cs="Arial"/>
                <w:b/>
                <w:sz w:val="17"/>
                <w:szCs w:val="17"/>
              </w:rPr>
            </w:pPr>
          </w:p>
        </w:tc>
        <w:tc>
          <w:tcPr>
            <w:tcW w:w="567" w:type="dxa"/>
          </w:tcPr>
          <w:p w:rsidR="003F61A7" w:rsidRPr="00971606" w:rsidRDefault="003F61A7" w:rsidP="003F61A7">
            <w:pPr>
              <w:spacing w:after="0" w:line="240" w:lineRule="auto"/>
              <w:rPr>
                <w:rFonts w:ascii="Arial" w:hAnsi="Arial" w:cs="Arial"/>
                <w:sz w:val="17"/>
                <w:szCs w:val="17"/>
              </w:rPr>
            </w:pPr>
          </w:p>
        </w:tc>
        <w:tc>
          <w:tcPr>
            <w:tcW w:w="534" w:type="dxa"/>
          </w:tcPr>
          <w:p w:rsidR="003F61A7" w:rsidRPr="00971606" w:rsidRDefault="003F61A7" w:rsidP="003F61A7">
            <w:pPr>
              <w:spacing w:after="0" w:line="240" w:lineRule="auto"/>
              <w:rPr>
                <w:rFonts w:ascii="Arial" w:hAnsi="Arial" w:cs="Arial"/>
                <w:sz w:val="17"/>
                <w:szCs w:val="17"/>
              </w:rPr>
            </w:pPr>
          </w:p>
        </w:tc>
        <w:tc>
          <w:tcPr>
            <w:tcW w:w="458" w:type="dxa"/>
          </w:tcPr>
          <w:p w:rsidR="003F61A7" w:rsidRPr="00971606" w:rsidRDefault="003F61A7" w:rsidP="003F61A7">
            <w:pPr>
              <w:spacing w:after="0" w:line="240" w:lineRule="auto"/>
              <w:rPr>
                <w:rFonts w:ascii="Arial" w:hAnsi="Arial" w:cs="Arial"/>
                <w:sz w:val="17"/>
                <w:szCs w:val="17"/>
              </w:rPr>
            </w:pPr>
          </w:p>
        </w:tc>
        <w:tc>
          <w:tcPr>
            <w:tcW w:w="567" w:type="dxa"/>
          </w:tcPr>
          <w:p w:rsidR="003F61A7" w:rsidRPr="00971606" w:rsidRDefault="003F61A7" w:rsidP="003F61A7">
            <w:pPr>
              <w:spacing w:after="0" w:line="240" w:lineRule="auto"/>
              <w:rPr>
                <w:rFonts w:ascii="Arial" w:hAnsi="Arial" w:cs="Arial"/>
                <w:sz w:val="17"/>
                <w:szCs w:val="17"/>
              </w:rPr>
            </w:pPr>
          </w:p>
        </w:tc>
        <w:tc>
          <w:tcPr>
            <w:tcW w:w="567" w:type="dxa"/>
          </w:tcPr>
          <w:p w:rsidR="003F61A7" w:rsidRPr="00971606" w:rsidRDefault="003F61A7" w:rsidP="003F61A7">
            <w:pPr>
              <w:spacing w:after="0" w:line="240" w:lineRule="auto"/>
              <w:rPr>
                <w:rFonts w:ascii="Arial" w:hAnsi="Arial" w:cs="Arial"/>
                <w:sz w:val="17"/>
                <w:szCs w:val="17"/>
              </w:rPr>
            </w:pPr>
          </w:p>
        </w:tc>
      </w:tr>
    </w:tbl>
    <w:p w:rsidR="00971606" w:rsidRPr="00971606" w:rsidRDefault="00FD79B3" w:rsidP="00971606">
      <w:pPr>
        <w:spacing w:after="0" w:line="240" w:lineRule="auto"/>
        <w:rPr>
          <w:rFonts w:ascii="Arial" w:hAnsi="Arial" w:cs="Arial"/>
          <w:sz w:val="17"/>
          <w:szCs w:val="17"/>
        </w:rPr>
      </w:pPr>
      <w:r>
        <w:rPr>
          <w:noProof/>
        </w:rPr>
        <w:pict>
          <v:rect id="Rectangle 8" o:spid="_x0000_s1034" style="position:absolute;margin-left:-45pt;margin-top:7.8pt;width:248pt;height:208.35pt;z-index:251664384;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">
            <v:textbox style="mso-next-textbox:#Rectangle 8">
              <w:txbxContent>
                <w:p w:rsidR="00971606" w:rsidRPr="005F1D82" w:rsidRDefault="00971606" w:rsidP="00971606">
                  <w:pPr>
                    <w:spacing w:after="60"/>
                    <w:rPr>
                      <w:rFonts w:ascii="Arial" w:hAnsi="Arial" w:cs="Arial"/>
                      <w:sz w:val="16"/>
                      <w:szCs w:val="16"/>
                    </w:rPr>
                  </w:pPr>
                  <w:r w:rsidRPr="005F1D82">
                    <w:rPr>
                      <w:rFonts w:ascii="Arial" w:hAnsi="Arial" w:cs="Arial"/>
                      <w:b/>
                      <w:color w:val="FF0000"/>
                      <w:sz w:val="16"/>
                      <w:szCs w:val="16"/>
                      <w:u w:val="single"/>
                    </w:rPr>
                    <w:t>INSERTION RECORD</w:t>
                  </w:r>
                  <w:r w:rsidRPr="005F1D82">
                    <w:rPr>
                      <w:rFonts w:ascii="Arial" w:hAnsi="Arial" w:cs="Arial"/>
                      <w:sz w:val="16"/>
                      <w:szCs w:val="16"/>
                    </w:rPr>
                    <w:tab/>
                    <w:t>Please indicate insertion site:</w:t>
                  </w:r>
                </w:p>
                <w:p w:rsidR="00971606" w:rsidRPr="005F1D82" w:rsidRDefault="00971606" w:rsidP="00971606">
                  <w:pPr>
                    <w:spacing w:after="60"/>
                    <w:rPr>
                      <w:rFonts w:ascii="Arial" w:hAnsi="Arial" w:cs="Arial"/>
                      <w:sz w:val="16"/>
                      <w:szCs w:val="16"/>
                    </w:rPr>
                  </w:pPr>
                </w:p>
                <w:p w:rsidR="00971606" w:rsidRPr="005F1D82" w:rsidRDefault="00971606" w:rsidP="00971606">
                  <w:pPr>
                    <w:spacing w:after="60"/>
                    <w:rPr>
                      <w:rFonts w:ascii="Arial" w:hAnsi="Arial" w:cs="Arial"/>
                      <w:color w:val="FFFFFF"/>
                      <w:sz w:val="16"/>
                      <w:szCs w:val="16"/>
                    </w:rPr>
                  </w:pPr>
                  <w:r w:rsidRPr="005F1D82">
                    <w:rPr>
                      <w:rFonts w:ascii="Arial" w:hAnsi="Arial" w:cs="Arial"/>
                      <w:sz w:val="16"/>
                      <w:szCs w:val="16"/>
                    </w:rPr>
                    <w:t>Date:</w:t>
                  </w:r>
                  <w:r w:rsidRPr="005F1D82">
                    <w:rPr>
                      <w:rFonts w:ascii="Arial" w:hAnsi="Arial" w:cs="Arial"/>
                      <w:sz w:val="16"/>
                      <w:szCs w:val="16"/>
                      <w:u w:val="single"/>
                    </w:rPr>
                    <w:t xml:space="preserve">                       </w:t>
                  </w:r>
                  <w:r w:rsidRPr="005F1D82">
                    <w:rPr>
                      <w:rFonts w:ascii="Arial" w:hAnsi="Arial" w:cs="Arial"/>
                      <w:sz w:val="16"/>
                      <w:szCs w:val="16"/>
                    </w:rPr>
                    <w:t xml:space="preserve"> Lot No:</w:t>
                  </w:r>
                  <w:r w:rsidRPr="005F1D82">
                    <w:rPr>
                      <w:rFonts w:ascii="Arial" w:hAnsi="Arial" w:cs="Arial"/>
                      <w:sz w:val="16"/>
                      <w:szCs w:val="16"/>
                      <w:u w:val="single"/>
                    </w:rPr>
                    <w:t xml:space="preserve">                   </w:t>
                  </w:r>
                  <w:r w:rsidRPr="005F1D82">
                    <w:rPr>
                      <w:rFonts w:ascii="Arial" w:hAnsi="Arial" w:cs="Arial"/>
                      <w:color w:val="FFFFFF"/>
                      <w:sz w:val="16"/>
                      <w:szCs w:val="16"/>
                    </w:rPr>
                    <w:t>l</w:t>
                  </w:r>
                </w:p>
                <w:p w:rsidR="00971606" w:rsidRPr="005F1D82" w:rsidRDefault="00971606" w:rsidP="00971606">
                  <w:pPr>
                    <w:spacing w:after="60"/>
                    <w:rPr>
                      <w:rFonts w:ascii="Arial" w:hAnsi="Arial" w:cs="Arial"/>
                      <w:color w:val="FFFFFF"/>
                      <w:sz w:val="16"/>
                      <w:szCs w:val="16"/>
                    </w:rPr>
                  </w:pPr>
                  <w:r w:rsidRPr="005F1D82">
                    <w:rPr>
                      <w:rFonts w:ascii="Arial" w:hAnsi="Arial" w:cs="Arial"/>
                      <w:sz w:val="16"/>
                      <w:szCs w:val="16"/>
                    </w:rPr>
                    <w:t>Size:</w:t>
                  </w:r>
                  <w:r w:rsidRPr="005F1D82">
                    <w:rPr>
                      <w:rFonts w:ascii="Arial" w:hAnsi="Arial" w:cs="Arial"/>
                      <w:sz w:val="16"/>
                      <w:szCs w:val="16"/>
                      <w:u w:val="single"/>
                    </w:rPr>
                    <w:t xml:space="preserve">            </w:t>
                  </w:r>
                  <w:r w:rsidRPr="005F1D82">
                    <w:rPr>
                      <w:rFonts w:ascii="Arial" w:hAnsi="Arial" w:cs="Arial"/>
                      <w:sz w:val="16"/>
                      <w:szCs w:val="16"/>
                    </w:rPr>
                    <w:t xml:space="preserve"> g    No. of attempts:</w:t>
                  </w:r>
                  <w:r w:rsidRPr="005F1D82">
                    <w:rPr>
                      <w:rFonts w:ascii="Arial" w:hAnsi="Arial" w:cs="Arial"/>
                      <w:sz w:val="16"/>
                      <w:szCs w:val="16"/>
                      <w:u w:val="single"/>
                    </w:rPr>
                    <w:t xml:space="preserve">           </w:t>
                  </w:r>
                  <w:r w:rsidRPr="005F1D82">
                    <w:rPr>
                      <w:rFonts w:ascii="Arial" w:hAnsi="Arial" w:cs="Arial"/>
                      <w:color w:val="FFFFFF"/>
                      <w:sz w:val="16"/>
                      <w:szCs w:val="16"/>
                    </w:rPr>
                    <w:t>l</w:t>
                  </w:r>
                </w:p>
                <w:p w:rsidR="00971606" w:rsidRPr="005F1D82" w:rsidRDefault="00971606" w:rsidP="00971606">
                  <w:pPr>
                    <w:spacing w:after="60"/>
                    <w:rPr>
                      <w:rFonts w:ascii="Arial" w:hAnsi="Arial" w:cs="Arial"/>
                      <w:sz w:val="16"/>
                      <w:szCs w:val="16"/>
                    </w:rPr>
                  </w:pPr>
                  <w:r w:rsidRPr="005F1D82">
                    <w:rPr>
                      <w:rFonts w:ascii="Arial" w:hAnsi="Arial" w:cs="Arial"/>
                      <w:sz w:val="16"/>
                      <w:szCs w:val="16"/>
                    </w:rPr>
                    <w:t xml:space="preserve">First Insertion:             or Re-site: </w:t>
                  </w:r>
                </w:p>
                <w:p w:rsidR="00971606" w:rsidRPr="005F1D82" w:rsidRDefault="00971606" w:rsidP="00971606">
                  <w:pPr>
                    <w:spacing w:after="60"/>
                    <w:rPr>
                      <w:rFonts w:ascii="Arial" w:hAnsi="Arial" w:cs="Arial"/>
                      <w:sz w:val="16"/>
                      <w:szCs w:val="16"/>
                    </w:rPr>
                  </w:pPr>
                  <w:r w:rsidRPr="005F1D82">
                    <w:rPr>
                      <w:rFonts w:ascii="Arial" w:hAnsi="Arial" w:cs="Arial"/>
                      <w:sz w:val="16"/>
                      <w:szCs w:val="16"/>
                    </w:rPr>
                    <w:t>Reason for insertion:</w:t>
                  </w:r>
                </w:p>
                <w:p w:rsidR="00971606" w:rsidRPr="005F1D82" w:rsidRDefault="00971606" w:rsidP="00971606">
                  <w:pPr>
                    <w:spacing w:after="60"/>
                    <w:rPr>
                      <w:rFonts w:ascii="Arial" w:hAnsi="Arial" w:cs="Arial"/>
                      <w:sz w:val="16"/>
                      <w:szCs w:val="16"/>
                    </w:rPr>
                  </w:pPr>
                  <w:r w:rsidRPr="005F1D82">
                    <w:rPr>
                      <w:rFonts w:ascii="Arial" w:hAnsi="Arial" w:cs="Arial"/>
                      <w:sz w:val="16"/>
                      <w:szCs w:val="16"/>
                    </w:rPr>
                    <w:t>Reason for re-site:</w:t>
                  </w:r>
                </w:p>
                <w:p w:rsidR="00971606" w:rsidRPr="005F1D82" w:rsidRDefault="00971606" w:rsidP="00971606">
                  <w:pPr>
                    <w:spacing w:after="60"/>
                    <w:rPr>
                      <w:rFonts w:ascii="Arial" w:hAnsi="Arial" w:cs="Arial"/>
                      <w:sz w:val="16"/>
                      <w:szCs w:val="16"/>
                    </w:rPr>
                  </w:pPr>
                  <w:r w:rsidRPr="005F1D82">
                    <w:rPr>
                      <w:rFonts w:ascii="Arial" w:hAnsi="Arial" w:cs="Arial"/>
                      <w:sz w:val="16"/>
                      <w:szCs w:val="16"/>
                    </w:rPr>
                    <w:t>Inserted by:</w:t>
                  </w:r>
                </w:p>
                <w:p w:rsidR="00971606" w:rsidRPr="005F1D82" w:rsidRDefault="00971606" w:rsidP="00971606">
                  <w:pPr>
                    <w:spacing w:after="60"/>
                    <w:rPr>
                      <w:rFonts w:ascii="Arial" w:hAnsi="Arial" w:cs="Arial"/>
                      <w:sz w:val="16"/>
                      <w:szCs w:val="16"/>
                    </w:rPr>
                  </w:pPr>
                  <w:r w:rsidRPr="005F1D82">
                    <w:rPr>
                      <w:rFonts w:ascii="Arial" w:hAnsi="Arial" w:cs="Arial"/>
                      <w:sz w:val="16"/>
                      <w:szCs w:val="16"/>
                    </w:rPr>
                    <w:t>(Signature, date &amp; designation)</w:t>
                  </w:r>
                </w:p>
                <w:p w:rsidR="00971606" w:rsidRPr="005F1D82" w:rsidRDefault="00971606" w:rsidP="00971606">
                  <w:pPr>
                    <w:spacing w:after="60"/>
                    <w:rPr>
                      <w:rFonts w:ascii="Arial" w:hAnsi="Arial" w:cs="Arial"/>
                      <w:b/>
                      <w:color w:val="00CCFF"/>
                      <w:sz w:val="16"/>
                      <w:szCs w:val="16"/>
                      <w:u w:val="single"/>
                    </w:rPr>
                  </w:pPr>
                  <w:r w:rsidRPr="005F1D82">
                    <w:rPr>
                      <w:rFonts w:ascii="Arial" w:hAnsi="Arial" w:cs="Arial"/>
                      <w:b/>
                      <w:color w:val="00CCFF"/>
                      <w:sz w:val="16"/>
                      <w:szCs w:val="16"/>
                      <w:u w:val="single"/>
                    </w:rPr>
                    <w:t>REMOVAL RECORD</w:t>
                  </w:r>
                </w:p>
                <w:p w:rsidR="00971606" w:rsidRPr="005F1D82" w:rsidRDefault="00971606" w:rsidP="00971606">
                  <w:pPr>
                    <w:spacing w:after="60"/>
                    <w:rPr>
                      <w:rFonts w:ascii="Arial" w:hAnsi="Arial" w:cs="Arial"/>
                      <w:color w:val="FFFFFF"/>
                      <w:sz w:val="16"/>
                      <w:szCs w:val="16"/>
                    </w:rPr>
                  </w:pPr>
                  <w:r w:rsidRPr="005F1D82">
                    <w:rPr>
                      <w:rFonts w:ascii="Arial" w:hAnsi="Arial" w:cs="Arial"/>
                      <w:sz w:val="16"/>
                      <w:szCs w:val="16"/>
                    </w:rPr>
                    <w:t>Date:</w:t>
                  </w:r>
                  <w:r w:rsidRPr="005F1D82">
                    <w:rPr>
                      <w:rFonts w:ascii="Arial" w:hAnsi="Arial" w:cs="Arial"/>
                      <w:sz w:val="16"/>
                      <w:szCs w:val="16"/>
                      <w:u w:val="single"/>
                    </w:rPr>
                    <w:t xml:space="preserve">                      </w:t>
                  </w:r>
                  <w:r w:rsidRPr="005F1D82">
                    <w:rPr>
                      <w:rFonts w:ascii="Arial" w:hAnsi="Arial" w:cs="Arial"/>
                      <w:sz w:val="16"/>
                      <w:szCs w:val="16"/>
                    </w:rPr>
                    <w:t xml:space="preserve"> No. days in situ:</w:t>
                  </w:r>
                  <w:r w:rsidRPr="005F1D82">
                    <w:rPr>
                      <w:rFonts w:ascii="Arial" w:hAnsi="Arial" w:cs="Arial"/>
                      <w:sz w:val="16"/>
                      <w:szCs w:val="16"/>
                      <w:u w:val="single"/>
                    </w:rPr>
                    <w:t xml:space="preserve">       </w:t>
                  </w:r>
                  <w:r w:rsidRPr="005F1D82">
                    <w:rPr>
                      <w:rFonts w:ascii="Arial" w:hAnsi="Arial" w:cs="Arial"/>
                      <w:color w:val="FFFFFF"/>
                      <w:sz w:val="16"/>
                      <w:szCs w:val="16"/>
                    </w:rPr>
                    <w:t>k</w:t>
                  </w:r>
                </w:p>
                <w:p w:rsidR="00971606" w:rsidRPr="005F1D82" w:rsidRDefault="00971606" w:rsidP="00971606">
                  <w:pPr>
                    <w:spacing w:after="60"/>
                    <w:rPr>
                      <w:rFonts w:ascii="Arial" w:hAnsi="Arial" w:cs="Arial"/>
                      <w:sz w:val="16"/>
                      <w:szCs w:val="16"/>
                      <w:u w:val="single"/>
                    </w:rPr>
                  </w:pPr>
                  <w:r w:rsidRPr="005F1D82">
                    <w:rPr>
                      <w:rFonts w:ascii="Arial" w:hAnsi="Arial" w:cs="Arial"/>
                      <w:color w:val="FF0000"/>
                      <w:sz w:val="16"/>
                      <w:szCs w:val="16"/>
                    </w:rPr>
                    <w:t>V</w:t>
                  </w:r>
                  <w:r w:rsidRPr="005F1D82">
                    <w:rPr>
                      <w:rFonts w:ascii="Arial" w:hAnsi="Arial" w:cs="Arial"/>
                      <w:color w:val="00CCFF"/>
                      <w:sz w:val="16"/>
                      <w:szCs w:val="16"/>
                    </w:rPr>
                    <w:t>I</w:t>
                  </w:r>
                  <w:r w:rsidRPr="005F1D82">
                    <w:rPr>
                      <w:rFonts w:ascii="Arial" w:hAnsi="Arial" w:cs="Arial"/>
                      <w:color w:val="3366FF"/>
                      <w:sz w:val="16"/>
                      <w:szCs w:val="16"/>
                    </w:rPr>
                    <w:t>P</w:t>
                  </w:r>
                  <w:r w:rsidRPr="005F1D82">
                    <w:rPr>
                      <w:rFonts w:ascii="Arial" w:hAnsi="Arial" w:cs="Arial"/>
                      <w:sz w:val="16"/>
                      <w:szCs w:val="16"/>
                    </w:rPr>
                    <w:t xml:space="preserve"> score on removal:</w:t>
                  </w:r>
                  <w:r w:rsidRPr="005F1D82">
                    <w:rPr>
                      <w:rFonts w:ascii="Arial" w:hAnsi="Arial" w:cs="Arial"/>
                      <w:sz w:val="16"/>
                      <w:szCs w:val="16"/>
                      <w:u w:val="single"/>
                    </w:rPr>
                    <w:t xml:space="preserve">            </w:t>
                  </w:r>
                  <w:r w:rsidRPr="005F1D82">
                    <w:rPr>
                      <w:rFonts w:ascii="Arial" w:hAnsi="Arial" w:cs="Arial"/>
                      <w:color w:val="FFFFFF"/>
                      <w:sz w:val="16"/>
                      <w:szCs w:val="16"/>
                    </w:rPr>
                    <w:t>n</w:t>
                  </w:r>
                </w:p>
                <w:p w:rsidR="00971606" w:rsidRPr="005F1D82" w:rsidRDefault="00971606" w:rsidP="00971606">
                  <w:pPr>
                    <w:spacing w:after="60"/>
                    <w:rPr>
                      <w:rFonts w:ascii="Arial" w:hAnsi="Arial" w:cs="Arial"/>
                      <w:sz w:val="16"/>
                      <w:szCs w:val="16"/>
                    </w:rPr>
                  </w:pPr>
                  <w:r w:rsidRPr="005F1D82">
                    <w:rPr>
                      <w:rFonts w:ascii="Arial" w:hAnsi="Arial" w:cs="Arial"/>
                      <w:sz w:val="16"/>
                      <w:szCs w:val="16"/>
                    </w:rPr>
                    <w:t>Reason for removal:</w:t>
                  </w:r>
                </w:p>
                <w:p w:rsidR="00971606" w:rsidRPr="005F1D82" w:rsidRDefault="00971606" w:rsidP="00971606">
                  <w:pPr>
                    <w:spacing w:after="60"/>
                    <w:rPr>
                      <w:rFonts w:ascii="Arial" w:hAnsi="Arial" w:cs="Arial"/>
                      <w:sz w:val="16"/>
                      <w:szCs w:val="16"/>
                    </w:rPr>
                  </w:pPr>
                  <w:r w:rsidRPr="005F1D82">
                    <w:rPr>
                      <w:rFonts w:ascii="Arial" w:hAnsi="Arial" w:cs="Arial"/>
                      <w:sz w:val="16"/>
                      <w:szCs w:val="16"/>
                    </w:rPr>
                    <w:t>Removed by:</w:t>
                  </w:r>
                </w:p>
                <w:p w:rsidR="00971606" w:rsidRPr="00A41953" w:rsidRDefault="00971606" w:rsidP="00971606">
                  <w:pPr>
                    <w:spacing w:after="60"/>
                    <w:rPr>
                      <w:b/>
                      <w:sz w:val="18"/>
                      <w:szCs w:val="18"/>
                    </w:rPr>
                  </w:pPr>
                  <w:r w:rsidRPr="005F1D82">
                    <w:rPr>
                      <w:rFonts w:ascii="Arial" w:hAnsi="Arial" w:cs="Arial"/>
                      <w:sz w:val="16"/>
                      <w:szCs w:val="16"/>
                    </w:rPr>
                    <w:t>(Signature, date &amp; designation)</w:t>
                  </w:r>
                  <w:r>
                    <w:rPr>
                      <w:sz w:val="16"/>
                      <w:szCs w:val="16"/>
                    </w:rPr>
                    <w:tab/>
                    <w:t xml:space="preserve">     </w:t>
                  </w:r>
                  <w:r>
                    <w:rPr>
                      <w:b/>
                      <w:sz w:val="18"/>
                      <w:szCs w:val="18"/>
                    </w:rPr>
                    <w:t>R</w:t>
                  </w:r>
                  <w:r>
                    <w:rPr>
                      <w:b/>
                      <w:sz w:val="18"/>
                      <w:szCs w:val="18"/>
                    </w:rPr>
                    <w:tab/>
                  </w:r>
                  <w:r>
                    <w:rPr>
                      <w:b/>
                      <w:sz w:val="18"/>
                      <w:szCs w:val="18"/>
                    </w:rPr>
                    <w:tab/>
                    <w:t xml:space="preserve">  L</w:t>
                  </w:r>
                </w:p>
              </w:txbxContent>
            </v:textbox>
          </v:rect>
        </w:pict>
      </w:r>
      <w:r>
        <w:rPr>
          <w:noProof/>
        </w:rPr>
        <w:pict>
          <v:shape id="Picture 3" o:spid="_x0000_s1035" type="#_x0000_t75" style="position:absolute;margin-left:102.8pt;margin-top:39.35pt;width:90.7pt;height:2in;z-index:251665408;visibility:visible;mso-wrap-style:square;mso-wrap-distance-left:9pt;mso-wrap-distance-top:0;mso-wrap-distance-right:9pt;mso-wrap-distance-bottom:0;mso-position-horizontal-relative:text;mso-position-vertical-relative:text">
            <v:imagedata r:id="rId8" o:title=""/>
          </v:shape>
        </w:pict>
      </w:r>
    </w:p>
    <w:p w:rsidR="000D6183" w:rsidRDefault="000D6183" w:rsidP="005F1D82"/>
    <w:p w:rsidR="000D6183" w:rsidRDefault="000D6183" w:rsidP="005F1D82">
      <w:pPr>
        <w:sectPr w:rsidR="000D6183" w:rsidSect="003F61A7">
          <w:headerReference w:type="default" r:id="rId9"/>
          <w:pgSz w:w="11906" w:h="16838"/>
          <w:pgMar w:top="1440" w:right="1440" w:bottom="709" w:left="1440" w:header="708" w:footer="708" w:gutter="0"/>
          <w:cols w:space="708"/>
          <w:docGrid w:linePitch="360"/>
        </w:sectPr>
      </w:pPr>
    </w:p>
    <w:p w:rsidR="000D6183" w:rsidRPr="000D6183" w:rsidRDefault="000D6183" w:rsidP="000D6183">
      <w:pPr>
        <w:spacing w:after="0" w:line="240" w:lineRule="auto"/>
        <w:rPr>
          <w:rFonts w:ascii="Arial" w:hAnsi="Arial" w:cs="Arial"/>
          <w:b/>
          <w:sz w:val="24"/>
          <w:szCs w:val="24"/>
        </w:rPr>
      </w:pPr>
      <w:r>
        <w:rPr>
          <w:noProof/>
        </w:rPr>
        <w:lastRenderedPageBreak/>
        <w:pict>
          <v:group id="Group 11" o:spid="_x0000_s1051" style="position:absolute;margin-left:448.65pt;margin-top:0;width:278.85pt;height:470.25pt;z-index:251675648" coordorigin="10443,719" coordsize="5577,10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">
            <v:rect id="Rectangle 12" o:spid="_x0000_s1052" style="position:absolute;left:12960;top:1154;width:30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dWcEA&#10;AADbAAAADwAAAGRycy9kb3ducmV2LnhtbERPTWvCQBC9F/wPyxR6001btDV1E0qwYG5qPfQ4ZMck&#10;NDsbs2vc/ntXEHqbx/ucVR5MJ0YaXGtZwfMsAUFcWd1yreDw/TV9B+E8ssbOMin4Iwd5NnlYYart&#10;hXc07n0tYgi7FBU03veplK5qyKCb2Z44ckc7GPQRDrXUA15iuOnkS5IspMGWY0ODPRUNVb/7s1FQ&#10;hP60HdvChVKW5dvy1R7W9Y9ST4/h8wOEp+D/xXf3Rsf5c7j9Eg+Q2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HnVnBAAAA2wAAAA8AAAAAAAAAAAAAAAAAmAIAAGRycy9kb3du&#10;cmV2LnhtbFBLBQYAAAAABAAEAPUAAACGAwAAAAA=&#10;" fillcolor="#396">
              <v:textbox style="mso-next-textbox:#Rectangle 12">
                <w:txbxContent>
                  <w:p w:rsidR="000D6183" w:rsidRPr="00C44C1F" w:rsidRDefault="000D6183" w:rsidP="000D6183">
                    <w:pPr>
                      <w:jc w:val="center"/>
                      <w:rPr>
                        <w:rFonts w:ascii="Arial" w:hAnsi="Arial" w:cs="Arial"/>
                        <w:b/>
                        <w:color w:val="FFFFFF"/>
                        <w:sz w:val="18"/>
                        <w:szCs w:val="18"/>
                      </w:rPr>
                    </w:pPr>
                    <w:r w:rsidRPr="00C44C1F">
                      <w:rPr>
                        <w:rFonts w:ascii="Arial" w:hAnsi="Arial" w:cs="Arial"/>
                        <w:b/>
                        <w:color w:val="FFFFFF"/>
                        <w:sz w:val="18"/>
                        <w:szCs w:val="18"/>
                      </w:rPr>
                      <w:t>No signs of phlebitis</w:t>
                    </w:r>
                  </w:p>
                  <w:p w:rsidR="000D6183" w:rsidRPr="00C44C1F" w:rsidRDefault="000D6183" w:rsidP="000D6183">
                    <w:pPr>
                      <w:jc w:val="center"/>
                      <w:rPr>
                        <w:rFonts w:ascii="Arial" w:hAnsi="Arial" w:cs="Arial"/>
                        <w:b/>
                        <w:color w:val="FFFFFF"/>
                        <w:sz w:val="18"/>
                        <w:szCs w:val="18"/>
                      </w:rPr>
                    </w:pPr>
                    <w:r w:rsidRPr="00C44C1F">
                      <w:rPr>
                        <w:rFonts w:ascii="Arial" w:hAnsi="Arial" w:cs="Arial"/>
                        <w:b/>
                        <w:color w:val="FFFFFF"/>
                        <w:sz w:val="18"/>
                        <w:szCs w:val="18"/>
                      </w:rPr>
                      <w:t>OBSERVE CANNULA</w:t>
                    </w:r>
                  </w:p>
                </w:txbxContent>
              </v:textbox>
            </v:rect>
            <v:rect id="Rectangle 13" o:spid="_x0000_s1053" style="position:absolute;left:12960;top:2678;width:30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Mj1MIA&#10;AADbAAAADwAAAGRycy9kb3ducmV2LnhtbERPS2rDMBDdF3oHMYXsGjldGNeJYkqgOGnBkM8BBmti&#10;O7VGRlIcp6evCoXu5vG+syom04uRnO8sK1jMExDEtdUdNwpOx/fnDIQPyBp7y6TgTh6K9ePDCnNt&#10;b7yn8RAaEUPY56igDWHIpfR1Swb93A7EkTtbZzBE6BqpHd5iuOnlS5Kk0mDHsaHFgTYt1V+Hq1GQ&#10;Zufy6F6rHTb7z54vH9fxu6yUmj1Nb0sQgabwL/5zb3Wcn8LvL/E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AyPUwgAAANsAAAAPAAAAAAAAAAAAAAAAAJgCAABkcnMvZG93&#10;bnJldi54bWxQSwUGAAAAAAQABAD1AAAAhwMAAAAA&#10;" fillcolor="#f90">
              <v:textbox style="mso-next-textbox:#Rectangle 13">
                <w:txbxContent>
                  <w:p w:rsidR="000D6183" w:rsidRPr="00C44C1F" w:rsidRDefault="000D6183" w:rsidP="000D6183">
                    <w:pPr>
                      <w:jc w:val="center"/>
                      <w:rPr>
                        <w:rFonts w:ascii="Arial" w:hAnsi="Arial" w:cs="Arial"/>
                        <w:b/>
                        <w:color w:val="FFFFFF"/>
                        <w:sz w:val="18"/>
                        <w:szCs w:val="18"/>
                      </w:rPr>
                    </w:pPr>
                    <w:r w:rsidRPr="00C44C1F">
                      <w:rPr>
                        <w:rFonts w:ascii="Arial" w:hAnsi="Arial" w:cs="Arial"/>
                        <w:b/>
                        <w:color w:val="FFFFFF"/>
                        <w:sz w:val="18"/>
                        <w:szCs w:val="18"/>
                      </w:rPr>
                      <w:t>Possibly first signs of phlebitis</w:t>
                    </w:r>
                  </w:p>
                  <w:p w:rsidR="000D6183" w:rsidRPr="00C44C1F" w:rsidRDefault="000D6183" w:rsidP="000D6183">
                    <w:pPr>
                      <w:jc w:val="center"/>
                      <w:rPr>
                        <w:rFonts w:ascii="Arial" w:hAnsi="Arial" w:cs="Arial"/>
                        <w:b/>
                        <w:color w:val="FFFFFF"/>
                        <w:sz w:val="18"/>
                        <w:szCs w:val="18"/>
                      </w:rPr>
                    </w:pPr>
                    <w:r w:rsidRPr="00C44C1F">
                      <w:rPr>
                        <w:rFonts w:ascii="Arial" w:hAnsi="Arial" w:cs="Arial"/>
                        <w:b/>
                        <w:color w:val="FFFFFF"/>
                        <w:sz w:val="18"/>
                        <w:szCs w:val="18"/>
                      </w:rPr>
                      <w:t>OBSERVE CANNULA</w:t>
                    </w:r>
                  </w:p>
                </w:txbxContent>
              </v:textbox>
            </v:rect>
            <v:rect id="Rectangle 14" o:spid="_x0000_s1054" style="position:absolute;left:12960;top:4169;width:30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xDD8IA&#10;AADbAAAADwAAAGRycy9kb3ducmV2LnhtbERPS2vCQBC+F/wPyxR6q5u2tGp0FRUKBenB18HbkJ0m&#10;odnZsDs16b93BcHbfHzPmS1616gzhVh7NvAyzEARF97WXBo47D+fx6CiIFtsPJOBf4qwmA8eZphb&#10;3/GWzjspVQrhmKOBSqTNtY5FRQ7j0LfEifvxwaEkGEptA3Yp3DX6Ncs+tMOaU0OFLa0rKn53f85A&#10;51ent/cJbtYjkRD64/fqUEyMeXrsl1NQQr3cxTf3l03zR3D9JR2g5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EMPwgAAANsAAAAPAAAAAAAAAAAAAAAAAJgCAABkcnMvZG93&#10;bnJldi54bWxQSwUGAAAAAAQABAD1AAAAhwMAAAAA&#10;" fillcolor="red">
              <v:textbox style="mso-next-textbox:#Rectangle 14">
                <w:txbxContent>
                  <w:p w:rsidR="000D6183" w:rsidRPr="00C44C1F" w:rsidRDefault="000D6183" w:rsidP="00C44C1F">
                    <w:pPr>
                      <w:spacing w:after="0" w:line="240" w:lineRule="auto"/>
                      <w:jc w:val="center"/>
                      <w:rPr>
                        <w:rFonts w:ascii="Arial" w:hAnsi="Arial" w:cs="Arial"/>
                        <w:b/>
                        <w:color w:val="FFFFFF"/>
                        <w:sz w:val="18"/>
                        <w:szCs w:val="18"/>
                      </w:rPr>
                    </w:pPr>
                    <w:r w:rsidRPr="00C44C1F">
                      <w:rPr>
                        <w:rFonts w:ascii="Arial" w:hAnsi="Arial" w:cs="Arial"/>
                        <w:b/>
                        <w:color w:val="FFFFFF"/>
                        <w:sz w:val="18"/>
                        <w:szCs w:val="18"/>
                      </w:rPr>
                      <w:t>Early stages of phlebitis</w:t>
                    </w:r>
                  </w:p>
                  <w:p w:rsidR="00C44C1F" w:rsidRPr="00C44C1F" w:rsidRDefault="00C44C1F" w:rsidP="00C44C1F">
                    <w:pPr>
                      <w:spacing w:after="0" w:line="240" w:lineRule="auto"/>
                      <w:jc w:val="center"/>
                      <w:rPr>
                        <w:rFonts w:ascii="Arial" w:hAnsi="Arial" w:cs="Arial"/>
                        <w:b/>
                        <w:color w:val="FFFFFF"/>
                        <w:sz w:val="18"/>
                        <w:szCs w:val="18"/>
                      </w:rPr>
                    </w:pPr>
                  </w:p>
                  <w:p w:rsidR="00C44C1F" w:rsidRPr="00C44C1F" w:rsidRDefault="000D6183" w:rsidP="00C44C1F">
                    <w:pPr>
                      <w:spacing w:after="0" w:line="240" w:lineRule="auto"/>
                      <w:jc w:val="center"/>
                      <w:rPr>
                        <w:rFonts w:ascii="Arial" w:hAnsi="Arial" w:cs="Arial"/>
                        <w:b/>
                        <w:color w:val="FFFFFF"/>
                        <w:sz w:val="18"/>
                        <w:szCs w:val="18"/>
                      </w:rPr>
                    </w:pPr>
                    <w:r w:rsidRPr="00C44C1F">
                      <w:rPr>
                        <w:rFonts w:ascii="Arial" w:hAnsi="Arial" w:cs="Arial"/>
                        <w:b/>
                        <w:color w:val="FFFFFF"/>
                        <w:sz w:val="18"/>
                        <w:szCs w:val="18"/>
                      </w:rPr>
                      <w:t>RESITE CANNULA</w:t>
                    </w:r>
                  </w:p>
                  <w:p w:rsidR="000D6183" w:rsidRPr="00C44C1F" w:rsidRDefault="000D6183" w:rsidP="000D6183">
                    <w:pPr>
                      <w:jc w:val="center"/>
                      <w:rPr>
                        <w:rFonts w:ascii="Arial" w:hAnsi="Arial" w:cs="Arial"/>
                        <w:b/>
                        <w:color w:val="FFFFFF"/>
                        <w:sz w:val="18"/>
                        <w:szCs w:val="18"/>
                      </w:rPr>
                    </w:pPr>
                    <w:r w:rsidRPr="00C44C1F">
                      <w:rPr>
                        <w:rFonts w:ascii="Arial" w:hAnsi="Arial" w:cs="Arial"/>
                        <w:b/>
                        <w:color w:val="FFFFFF"/>
                        <w:sz w:val="18"/>
                        <w:szCs w:val="18"/>
                      </w:rPr>
                      <w:t>CONSIDER TREATMENT</w:t>
                    </w:r>
                  </w:p>
                </w:txbxContent>
              </v:textbox>
            </v:rect>
            <v:rect id="Rectangle 15" o:spid="_x0000_s1055" style="position:absolute;left:12960;top:5579;width:30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PXfcUA&#10;AADbAAAADwAAAGRycy9kb3ducmV2LnhtbESPT0sDQQzF74LfYUjBm52torXbTostCIJ46B8PvYWd&#10;uLu4k1lmYnf99uYgeEt4L+/9stqMoTMXSrmN7GA2LcAQV9G3XDs4HV9un8BkQfbYRSYHP5Rhs76+&#10;WmHp48B7uhykNhrCuUQHjUhfWpurhgLmaeyJVfuMKaDommrrEw4aHjp7VxSPNmDL2tBgT7uGqq/D&#10;d3AwxO35/mGBb7u5SErjx/v2VC2cu5mMz0swQqP8m/+uX73iK6z+ogPY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49d9xQAAANsAAAAPAAAAAAAAAAAAAAAAAJgCAABkcnMv&#10;ZG93bnJldi54bWxQSwUGAAAAAAQABAD1AAAAigMAAAAA&#10;" fillcolor="red">
              <v:textbox style="mso-next-textbox:#Rectangle 15">
                <w:txbxContent>
                  <w:p w:rsidR="003956C6" w:rsidRPr="003837C2" w:rsidRDefault="000D6183" w:rsidP="003837C2">
                    <w:pPr>
                      <w:spacing w:after="0" w:line="240" w:lineRule="auto"/>
                      <w:jc w:val="center"/>
                      <w:rPr>
                        <w:rFonts w:ascii="Arial" w:hAnsi="Arial" w:cs="Arial"/>
                        <w:b/>
                        <w:color w:val="FFFFFF"/>
                        <w:sz w:val="18"/>
                        <w:szCs w:val="18"/>
                      </w:rPr>
                    </w:pPr>
                    <w:r w:rsidRPr="003837C2">
                      <w:rPr>
                        <w:rFonts w:ascii="Arial" w:hAnsi="Arial" w:cs="Arial"/>
                        <w:b/>
                        <w:color w:val="FFFFFF"/>
                        <w:sz w:val="18"/>
                        <w:szCs w:val="18"/>
                      </w:rPr>
                      <w:t>Medium stage of phlebitis</w:t>
                    </w:r>
                  </w:p>
                  <w:p w:rsidR="003837C2" w:rsidRPr="003837C2" w:rsidRDefault="003837C2" w:rsidP="003837C2">
                    <w:pPr>
                      <w:spacing w:after="0" w:line="240" w:lineRule="auto"/>
                      <w:jc w:val="center"/>
                      <w:rPr>
                        <w:rFonts w:ascii="Arial" w:hAnsi="Arial" w:cs="Arial"/>
                        <w:b/>
                        <w:color w:val="FFFFFF"/>
                        <w:sz w:val="18"/>
                        <w:szCs w:val="18"/>
                      </w:rPr>
                    </w:pPr>
                  </w:p>
                  <w:p w:rsidR="003956C6" w:rsidRPr="003837C2" w:rsidRDefault="000D6183" w:rsidP="003837C2">
                    <w:pPr>
                      <w:spacing w:after="0" w:line="240" w:lineRule="auto"/>
                      <w:jc w:val="center"/>
                      <w:rPr>
                        <w:rFonts w:ascii="Arial" w:hAnsi="Arial" w:cs="Arial"/>
                        <w:b/>
                        <w:color w:val="FFFFFF"/>
                        <w:sz w:val="18"/>
                        <w:szCs w:val="18"/>
                      </w:rPr>
                    </w:pPr>
                    <w:r w:rsidRPr="003837C2">
                      <w:rPr>
                        <w:rFonts w:ascii="Arial" w:hAnsi="Arial" w:cs="Arial"/>
                        <w:b/>
                        <w:color w:val="FFFFFF"/>
                        <w:sz w:val="18"/>
                        <w:szCs w:val="18"/>
                      </w:rPr>
                      <w:t>RESITE CANNULA</w:t>
                    </w:r>
                  </w:p>
                  <w:p w:rsidR="000D6183" w:rsidRPr="003837C2" w:rsidRDefault="000D6183" w:rsidP="003837C2">
                    <w:pPr>
                      <w:spacing w:after="0" w:line="240" w:lineRule="auto"/>
                      <w:jc w:val="center"/>
                      <w:rPr>
                        <w:rFonts w:ascii="Arial" w:hAnsi="Arial" w:cs="Arial"/>
                        <w:b/>
                        <w:color w:val="FFFFFF"/>
                        <w:sz w:val="18"/>
                        <w:szCs w:val="18"/>
                      </w:rPr>
                    </w:pPr>
                    <w:r w:rsidRPr="003837C2">
                      <w:rPr>
                        <w:rFonts w:ascii="Arial" w:hAnsi="Arial" w:cs="Arial"/>
                        <w:b/>
                        <w:color w:val="FFFFFF"/>
                        <w:sz w:val="18"/>
                        <w:szCs w:val="18"/>
                      </w:rPr>
                      <w:t>CONSIDER TREATMENT</w:t>
                    </w:r>
                  </w:p>
                  <w:p w:rsidR="000D6183" w:rsidRPr="00985AF8" w:rsidRDefault="000D6183" w:rsidP="000D6183">
                    <w:pPr>
                      <w:rPr>
                        <w:b/>
                        <w:sz w:val="18"/>
                        <w:szCs w:val="18"/>
                      </w:rPr>
                    </w:pPr>
                  </w:p>
                </w:txbxContent>
              </v:textbox>
            </v:rect>
            <v:rect id="Rectangle 16" o:spid="_x0000_s1056" style="position:absolute;left:12960;top:7259;width:30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9y5sIA&#10;AADbAAAADwAAAGRycy9kb3ducmV2LnhtbERPTUvDQBC9F/wPywje2k0rVhO7DU1BEMSDtR68Ddkx&#10;Cc3Oht2xif/eFYTe5vE+Z1NOrldnCrHzbGC5yEAR19523Bg4vj/NH0BFQbbYeyYDPxSh3F7NNlhY&#10;P/IbnQ/SqBTCsUADrchQaB3rlhzGhR+IE/flg0NJMDTaBhxTuOv1KsvW2mHHqaHFgfYt1afDtzMw&#10;+urz9i7Hl/29SAjTx2t1rHNjbq6n3SMooUku4n/3s03zc/j7JR2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r3LmwgAAANsAAAAPAAAAAAAAAAAAAAAAAJgCAABkcnMvZG93&#10;bnJldi54bWxQSwUGAAAAAAQABAD1AAAAhwMAAAAA&#10;" fillcolor="red">
              <v:textbox style="mso-next-textbox:#Rectangle 16">
                <w:txbxContent>
                  <w:p w:rsidR="003837C2" w:rsidRDefault="000D6183" w:rsidP="003837C2">
                    <w:pPr>
                      <w:spacing w:after="0" w:line="240" w:lineRule="auto"/>
                      <w:jc w:val="center"/>
                      <w:rPr>
                        <w:rFonts w:ascii="Arial" w:hAnsi="Arial" w:cs="Arial"/>
                        <w:b/>
                        <w:color w:val="FFFFFF"/>
                        <w:sz w:val="18"/>
                        <w:szCs w:val="18"/>
                      </w:rPr>
                    </w:pPr>
                    <w:r w:rsidRPr="003837C2">
                      <w:rPr>
                        <w:rFonts w:ascii="Arial" w:hAnsi="Arial" w:cs="Arial"/>
                        <w:b/>
                        <w:color w:val="FFFFFF"/>
                        <w:sz w:val="18"/>
                        <w:szCs w:val="18"/>
                      </w:rPr>
                      <w:t>Advanced stage of phlebitis or the start of thrombophlebitis</w:t>
                    </w:r>
                  </w:p>
                  <w:p w:rsidR="003837C2" w:rsidRPr="003837C2" w:rsidRDefault="003837C2" w:rsidP="003837C2">
                    <w:pPr>
                      <w:spacing w:after="0" w:line="240" w:lineRule="auto"/>
                      <w:jc w:val="center"/>
                      <w:rPr>
                        <w:rFonts w:ascii="Arial" w:hAnsi="Arial" w:cs="Arial"/>
                        <w:b/>
                        <w:color w:val="FFFFFF"/>
                        <w:sz w:val="18"/>
                        <w:szCs w:val="18"/>
                      </w:rPr>
                    </w:pPr>
                  </w:p>
                  <w:p w:rsidR="000D6183" w:rsidRPr="003837C2" w:rsidRDefault="000D6183" w:rsidP="003837C2">
                    <w:pPr>
                      <w:spacing w:after="0" w:line="240" w:lineRule="auto"/>
                      <w:jc w:val="center"/>
                      <w:rPr>
                        <w:rFonts w:ascii="Arial" w:hAnsi="Arial" w:cs="Arial"/>
                        <w:b/>
                        <w:color w:val="FFFFFF"/>
                        <w:sz w:val="18"/>
                        <w:szCs w:val="18"/>
                      </w:rPr>
                    </w:pPr>
                    <w:r w:rsidRPr="003837C2">
                      <w:rPr>
                        <w:rFonts w:ascii="Arial" w:hAnsi="Arial" w:cs="Arial"/>
                        <w:b/>
                        <w:color w:val="FFFFFF"/>
                        <w:sz w:val="18"/>
                        <w:szCs w:val="18"/>
                      </w:rPr>
                      <w:t>RESITE CANNULA</w:t>
                    </w:r>
                  </w:p>
                  <w:p w:rsidR="003837C2" w:rsidRDefault="000D6183" w:rsidP="003837C2">
                    <w:pPr>
                      <w:spacing w:after="0" w:line="240" w:lineRule="auto"/>
                      <w:jc w:val="center"/>
                      <w:rPr>
                        <w:rFonts w:ascii="Arial" w:hAnsi="Arial" w:cs="Arial"/>
                        <w:b/>
                        <w:color w:val="FFFFFF"/>
                        <w:sz w:val="18"/>
                        <w:szCs w:val="18"/>
                      </w:rPr>
                    </w:pPr>
                    <w:r w:rsidRPr="003837C2">
                      <w:rPr>
                        <w:rFonts w:ascii="Arial" w:hAnsi="Arial" w:cs="Arial"/>
                        <w:b/>
                        <w:color w:val="FFFFFF"/>
                        <w:sz w:val="18"/>
                        <w:szCs w:val="18"/>
                      </w:rPr>
                      <w:t>CONSIDER TREATMENT</w:t>
                    </w:r>
                  </w:p>
                  <w:p w:rsidR="000D6183" w:rsidRPr="003837C2" w:rsidRDefault="000D6183" w:rsidP="003837C2">
                    <w:pPr>
                      <w:spacing w:after="0" w:line="240" w:lineRule="auto"/>
                      <w:jc w:val="center"/>
                      <w:rPr>
                        <w:rFonts w:ascii="Arial" w:hAnsi="Arial" w:cs="Arial"/>
                        <w:b/>
                        <w:color w:val="FFFFFF"/>
                        <w:sz w:val="18"/>
                        <w:szCs w:val="18"/>
                      </w:rPr>
                    </w:pPr>
                    <w:r w:rsidRPr="003837C2">
                      <w:rPr>
                        <w:rFonts w:ascii="Arial" w:hAnsi="Arial" w:cs="Arial"/>
                        <w:b/>
                        <w:color w:val="FFFFFF"/>
                        <w:sz w:val="18"/>
                        <w:szCs w:val="18"/>
                      </w:rPr>
                      <w:t>COMPLETE IRIS FORM</w:t>
                    </w:r>
                  </w:p>
                </w:txbxContent>
              </v:textbox>
            </v:rect>
            <v:rect id="Rectangle 17" o:spid="_x0000_s1057" style="position:absolute;left:12960;top:8999;width:306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kRxsEA&#10;AADbAAAADwAAAGRycy9kb3ducmV2LnhtbERPS2vCQBC+F/wPywje6kalrUZXUaFQKD3Ux8HbkB2T&#10;YHY27I4m/ffdQ6HHj++92vSuUQ8KsfZsYDLOQBEX3tZcGjgd35/noKIgW2w8k4EfirBZD55WmFvf&#10;8Tc9DlKqFMIxRwOVSJtrHYuKHMaxb4kTd/XBoSQYSm0DdincNXqaZa/aYc2pocKW9hUVt8PdGej8&#10;7jJ7WeDn/k0khP78tTsVC2NGw367BCXUy7/4z/1hDUzT+vQ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5EcbBAAAA2wAAAA8AAAAAAAAAAAAAAAAAmAIAAGRycy9kb3du&#10;cmV2LnhtbFBLBQYAAAAABAAEAPUAAACGAwAAAAA=&#10;" fillcolor="red">
              <v:textbox style="mso-next-textbox:#Rectangle 17">
                <w:txbxContent>
                  <w:p w:rsidR="000D6183" w:rsidRPr="003837C2" w:rsidRDefault="000D6183" w:rsidP="003837C2">
                    <w:pPr>
                      <w:spacing w:after="0" w:line="240" w:lineRule="auto"/>
                      <w:jc w:val="center"/>
                      <w:rPr>
                        <w:rFonts w:ascii="Arial" w:hAnsi="Arial" w:cs="Arial"/>
                        <w:b/>
                        <w:color w:val="FFFFFF"/>
                        <w:sz w:val="18"/>
                        <w:szCs w:val="18"/>
                      </w:rPr>
                    </w:pPr>
                    <w:r w:rsidRPr="003837C2">
                      <w:rPr>
                        <w:rFonts w:ascii="Arial" w:hAnsi="Arial" w:cs="Arial"/>
                        <w:b/>
                        <w:color w:val="FFFFFF"/>
                        <w:sz w:val="18"/>
                        <w:szCs w:val="18"/>
                      </w:rPr>
                      <w:t>Advanced stage of thrombophlebitis</w:t>
                    </w:r>
                  </w:p>
                  <w:p w:rsidR="000D6183" w:rsidRPr="003837C2" w:rsidRDefault="000D6183" w:rsidP="003837C2">
                    <w:pPr>
                      <w:spacing w:after="0" w:line="240" w:lineRule="auto"/>
                      <w:jc w:val="center"/>
                      <w:rPr>
                        <w:rFonts w:ascii="Arial" w:hAnsi="Arial" w:cs="Arial"/>
                        <w:b/>
                        <w:color w:val="FFFFFF"/>
                        <w:sz w:val="18"/>
                        <w:szCs w:val="18"/>
                      </w:rPr>
                    </w:pPr>
                  </w:p>
                  <w:p w:rsidR="000D6183" w:rsidRPr="003837C2" w:rsidRDefault="000D6183" w:rsidP="003837C2">
                    <w:pPr>
                      <w:spacing w:after="0" w:line="240" w:lineRule="auto"/>
                      <w:jc w:val="center"/>
                      <w:rPr>
                        <w:rFonts w:ascii="Arial" w:hAnsi="Arial" w:cs="Arial"/>
                        <w:b/>
                        <w:color w:val="FFFFFF"/>
                        <w:sz w:val="18"/>
                        <w:szCs w:val="18"/>
                      </w:rPr>
                    </w:pPr>
                    <w:r w:rsidRPr="003837C2">
                      <w:rPr>
                        <w:rFonts w:ascii="Arial" w:hAnsi="Arial" w:cs="Arial"/>
                        <w:b/>
                        <w:color w:val="FFFFFF"/>
                        <w:sz w:val="18"/>
                        <w:szCs w:val="18"/>
                      </w:rPr>
                      <w:t>RESITE CANNULA</w:t>
                    </w:r>
                  </w:p>
                  <w:p w:rsidR="000D6183" w:rsidRPr="003837C2" w:rsidRDefault="000D6183" w:rsidP="003837C2">
                    <w:pPr>
                      <w:spacing w:after="0" w:line="240" w:lineRule="auto"/>
                      <w:jc w:val="center"/>
                      <w:rPr>
                        <w:rFonts w:ascii="Arial" w:hAnsi="Arial" w:cs="Arial"/>
                        <w:b/>
                        <w:color w:val="FFFFFF"/>
                        <w:sz w:val="18"/>
                        <w:szCs w:val="18"/>
                      </w:rPr>
                    </w:pPr>
                    <w:r w:rsidRPr="003837C2">
                      <w:rPr>
                        <w:rFonts w:ascii="Arial" w:hAnsi="Arial" w:cs="Arial"/>
                        <w:b/>
                        <w:color w:val="FFFFFF"/>
                        <w:sz w:val="18"/>
                        <w:szCs w:val="18"/>
                      </w:rPr>
                      <w:t>CONSIDER TREATMENT</w:t>
                    </w:r>
                  </w:p>
                  <w:p w:rsidR="000D6183" w:rsidRPr="003837C2" w:rsidRDefault="000D6183" w:rsidP="003837C2">
                    <w:pPr>
                      <w:spacing w:after="0" w:line="240" w:lineRule="auto"/>
                      <w:jc w:val="center"/>
                      <w:rPr>
                        <w:rFonts w:ascii="Arial" w:hAnsi="Arial" w:cs="Arial"/>
                        <w:b/>
                        <w:color w:val="FFFFFF"/>
                        <w:sz w:val="18"/>
                        <w:szCs w:val="18"/>
                      </w:rPr>
                    </w:pPr>
                    <w:r w:rsidRPr="003837C2">
                      <w:rPr>
                        <w:rFonts w:ascii="Arial" w:hAnsi="Arial" w:cs="Arial"/>
                        <w:b/>
                        <w:color w:val="FFFFFF"/>
                        <w:sz w:val="18"/>
                        <w:szCs w:val="18"/>
                      </w:rPr>
                      <w:t>COMPLETE IRIS FORM</w:t>
                    </w:r>
                  </w:p>
                </w:txbxContent>
              </v:textbox>
            </v:rect>
            <v:rect id="Rectangle 18" o:spid="_x0000_s1058" style="position:absolute;left:11703;top:719;width:900;height:10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acV8UA&#10;AADbAAAADwAAAGRycy9kb3ducmV2LnhtbESPT2vCQBTE7wW/w/IEb3WjBy2pq/gXWqForVSPj+wz&#10;CWbfhuzWRD99VxA8DjPzG2Y0aUwhLlS53LKCXjcCQZxYnXOqYP+zen0D4TyyxsIyKbiSg8m49TLC&#10;WNuav+my86kIEHYxKsi8L2MpXZKRQde1JXHwTrYy6IOsUqkrrAPcFLIfRQNpMOewkGFJ84yS8+7P&#10;KJg3+nA60me5H842t3r5u/1arLdKddrN9B2Ep8Y/w4/2h1bQ78H9S/gBcv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ppxXxQAAANsAAAAPAAAAAAAAAAAAAAAAAJgCAABkcnMv&#10;ZG93bnJldi54bWxQSwUGAAAAAAQABAD1AAAAigMAAAAA&#10;" fillcolor="#333" strokecolor="#333">
              <v:textbox style="mso-next-textbox:#Rectangle 18">
                <w:txbxContent>
                  <w:p w:rsidR="00E30455" w:rsidRDefault="00E30455" w:rsidP="00E30455">
                    <w:pPr>
                      <w:spacing w:after="0" w:line="240" w:lineRule="auto"/>
                      <w:jc w:val="center"/>
                      <w:rPr>
                        <w:b/>
                        <w:color w:val="FFFFFF"/>
                        <w:sz w:val="44"/>
                        <w:szCs w:val="44"/>
                      </w:rPr>
                    </w:pPr>
                  </w:p>
                  <w:p w:rsidR="000D6183" w:rsidRDefault="000D6183" w:rsidP="00E30455">
                    <w:pPr>
                      <w:spacing w:after="0" w:line="240" w:lineRule="auto"/>
                      <w:jc w:val="center"/>
                      <w:rPr>
                        <w:b/>
                        <w:color w:val="FFFFFF"/>
                        <w:sz w:val="44"/>
                        <w:szCs w:val="44"/>
                      </w:rPr>
                    </w:pPr>
                    <w:r w:rsidRPr="00985AF8">
                      <w:rPr>
                        <w:b/>
                        <w:color w:val="FFFFFF"/>
                        <w:sz w:val="44"/>
                        <w:szCs w:val="44"/>
                      </w:rPr>
                      <w:t>0</w:t>
                    </w:r>
                  </w:p>
                  <w:p w:rsidR="00F365BD" w:rsidRPr="00985AF8" w:rsidRDefault="00F365BD" w:rsidP="000D6183">
                    <w:pPr>
                      <w:jc w:val="center"/>
                      <w:rPr>
                        <w:b/>
                        <w:color w:val="FFFFFF"/>
                        <w:sz w:val="44"/>
                        <w:szCs w:val="44"/>
                      </w:rPr>
                    </w:pPr>
                  </w:p>
                  <w:p w:rsidR="000D6183" w:rsidRPr="00985AF8" w:rsidRDefault="000D6183" w:rsidP="000D6183">
                    <w:pPr>
                      <w:jc w:val="center"/>
                      <w:rPr>
                        <w:b/>
                        <w:color w:val="FFFFFF"/>
                        <w:sz w:val="44"/>
                        <w:szCs w:val="44"/>
                      </w:rPr>
                    </w:pPr>
                    <w:r w:rsidRPr="00985AF8">
                      <w:rPr>
                        <w:b/>
                        <w:color w:val="FFFFFF"/>
                        <w:sz w:val="44"/>
                        <w:szCs w:val="44"/>
                      </w:rPr>
                      <w:t>1</w:t>
                    </w:r>
                  </w:p>
                  <w:p w:rsidR="000D6183" w:rsidRPr="00985AF8" w:rsidRDefault="000D6183" w:rsidP="000D6183">
                    <w:pPr>
                      <w:jc w:val="center"/>
                      <w:rPr>
                        <w:b/>
                        <w:color w:val="FFFFFF"/>
                        <w:sz w:val="44"/>
                        <w:szCs w:val="44"/>
                      </w:rPr>
                    </w:pPr>
                  </w:p>
                  <w:p w:rsidR="000D6183" w:rsidRPr="00985AF8" w:rsidRDefault="000D6183" w:rsidP="000D6183">
                    <w:pPr>
                      <w:jc w:val="center"/>
                      <w:rPr>
                        <w:b/>
                        <w:color w:val="FFFFFF"/>
                        <w:sz w:val="44"/>
                        <w:szCs w:val="44"/>
                      </w:rPr>
                    </w:pPr>
                    <w:r w:rsidRPr="00985AF8">
                      <w:rPr>
                        <w:b/>
                        <w:color w:val="FFFFFF"/>
                        <w:sz w:val="44"/>
                        <w:szCs w:val="44"/>
                      </w:rPr>
                      <w:t>2</w:t>
                    </w:r>
                  </w:p>
                  <w:p w:rsidR="000D6183" w:rsidRPr="00985AF8" w:rsidRDefault="000D6183" w:rsidP="000D6183">
                    <w:pPr>
                      <w:jc w:val="center"/>
                      <w:rPr>
                        <w:b/>
                        <w:color w:val="FFFFFF"/>
                        <w:sz w:val="44"/>
                        <w:szCs w:val="44"/>
                      </w:rPr>
                    </w:pPr>
                  </w:p>
                  <w:p w:rsidR="000D6183" w:rsidRPr="00985AF8" w:rsidRDefault="000D6183" w:rsidP="000D6183">
                    <w:pPr>
                      <w:jc w:val="center"/>
                      <w:rPr>
                        <w:b/>
                        <w:color w:val="FFFFFF"/>
                        <w:sz w:val="44"/>
                        <w:szCs w:val="44"/>
                      </w:rPr>
                    </w:pPr>
                    <w:r w:rsidRPr="00985AF8">
                      <w:rPr>
                        <w:b/>
                        <w:color w:val="FFFFFF"/>
                        <w:sz w:val="44"/>
                        <w:szCs w:val="44"/>
                      </w:rPr>
                      <w:t>3</w:t>
                    </w:r>
                  </w:p>
                  <w:p w:rsidR="000D6183" w:rsidRPr="00985AF8" w:rsidRDefault="000D6183" w:rsidP="000D6183">
                    <w:pPr>
                      <w:jc w:val="center"/>
                      <w:rPr>
                        <w:b/>
                        <w:color w:val="FFFFFF"/>
                        <w:sz w:val="44"/>
                        <w:szCs w:val="44"/>
                      </w:rPr>
                    </w:pPr>
                  </w:p>
                  <w:p w:rsidR="000D6183" w:rsidRPr="00985AF8" w:rsidRDefault="000D6183" w:rsidP="000D6183">
                    <w:pPr>
                      <w:jc w:val="center"/>
                      <w:rPr>
                        <w:b/>
                        <w:color w:val="FFFFFF"/>
                        <w:sz w:val="44"/>
                        <w:szCs w:val="44"/>
                      </w:rPr>
                    </w:pPr>
                    <w:r w:rsidRPr="00985AF8">
                      <w:rPr>
                        <w:b/>
                        <w:color w:val="FFFFFF"/>
                        <w:sz w:val="44"/>
                        <w:szCs w:val="44"/>
                      </w:rPr>
                      <w:t>4</w:t>
                    </w:r>
                  </w:p>
                  <w:p w:rsidR="00AB6DC6" w:rsidRDefault="00AB6DC6" w:rsidP="000D6183">
                    <w:pPr>
                      <w:jc w:val="center"/>
                      <w:rPr>
                        <w:b/>
                        <w:color w:val="FFFFFF"/>
                        <w:sz w:val="44"/>
                        <w:szCs w:val="44"/>
                      </w:rPr>
                    </w:pPr>
                  </w:p>
                  <w:p w:rsidR="000D6183" w:rsidRPr="00985AF8" w:rsidRDefault="000D6183" w:rsidP="000D6183">
                    <w:pPr>
                      <w:jc w:val="center"/>
                      <w:rPr>
                        <w:b/>
                        <w:color w:val="FFFFFF"/>
                        <w:sz w:val="44"/>
                        <w:szCs w:val="44"/>
                      </w:rPr>
                    </w:pPr>
                    <w:r w:rsidRPr="00985AF8">
                      <w:rPr>
                        <w:b/>
                        <w:color w:val="FFFFFF"/>
                        <w:sz w:val="44"/>
                        <w:szCs w:val="44"/>
                      </w:rPr>
                      <w:t>5</w:t>
                    </w:r>
                  </w:p>
                </w:txbxContent>
              </v:textbox>
            </v:rect>
            <v:shape id="AutoShape 19" o:spid="_x0000_s1059" style="position:absolute;left:10983;top:3599;width:1260;height:234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67MIA&#10;AADbAAAADwAAAGRycy9kb3ducmV2LnhtbESPQWsCMRSE74X+h/AK3mriHkRWoxRB2NKDVMXzc/O6&#10;u7h5b0lS3f77plDwOMzMN8xqM/pe3SjETtjCbGpAEdfiOm4snI671wWomJAd9sJk4YcibNbPTyss&#10;ndz5k26H1KgM4ViihTalodQ61i15jFMZiLP3JcFjyjI02gW8Z7jvdWHMXHvsOC+0ONC2pfp6+PYW&#10;qrB//zDV5SzNsI9yRTHnbWXt5GV8W4JKNKZH+L9dOQtFAX9f8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6PrswgAAANsAAAAPAAAAAAAAAAAAAAAAAJgCAABkcnMvZG93&#10;bnJldi54bWxQSwUGAAAAAAQABAD1AAAAhwMAAAAA&#10;" path="m5400,10800v,-2983,2417,-5400,5400,-5400c13782,5399,16199,7817,16200,10799r5400,1c21600,4835,16764,,10800,,4835,,,4835,,10800r5400,xe" fillcolor="red">
              <v:stroke joinstyle="miter"/>
              <v:path o:connecttype="custom" o:connectlocs="630,0;158,1170;630,585;1103,1170" o:connectangles="0,0,0,0" textboxrect="0,0,21600,7717"/>
            </v:shape>
            <v:shape id="AutoShape 20" o:spid="_x0000_s1060" style="position:absolute;left:10983;top:1979;width:1260;height:234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XI8QA&#10;AADbAAAADwAAAGRycy9kb3ducmV2LnhtbESPQWvCQBSE74L/YXmCN92oECS6hiJa9ZDSag89PrKv&#10;SUj2bchuTfz33ULB4zAz3zDbdDCNuFPnKssKFvMIBHFudcWFgs/bcbYG4TyyxsYyKXiQg3Q3Hm0x&#10;0bbnD7pffSEChF2CCkrv20RKl5dk0M1tSxy8b9sZ9EF2hdQd9gFuGrmMolgarDgslNjSvqS8vv4Y&#10;BUVLX++X0yF+y/tMZ4va+MPwqtR0MrxsQHga/DP83z5rBcsV/H0JP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iVyPEAAAA2wAAAA8AAAAAAAAAAAAAAAAAmAIAAGRycy9k&#10;b3ducmV2LnhtbFBLBQYAAAAABAAEAPUAAACJAwAAAAA=&#10;" path="m5400,10800v,-2983,2417,-5400,5400,-5400c13782,5399,16199,7817,16200,10799r5400,1c21600,4835,16764,,10800,,4835,,,4835,,10800r5400,xe" fillcolor="#f90">
              <v:stroke joinstyle="miter"/>
              <v:path o:connecttype="custom" o:connectlocs="630,0;158,1170;630,585;1103,1170" o:connectangles="0,0,0,0" textboxrect="0,0,21600,7717"/>
            </v:shape>
            <v:shape id="AutoShape 21" o:spid="_x0000_s1061" style="position:absolute;left:10983;top:539;width:1260;height:234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z85MMA&#10;AADbAAAADwAAAGRycy9kb3ducmV2LnhtbESPQWvCQBSE7wX/w/KEXkrdVEQ0dRUJRMSTGg8eH9ln&#10;Nph9G7Nbjf++KxR6HGbmG2ax6m0j7tT52rGCr1ECgrh0uuZKwanIP2cgfEDW2DgmBU/ysFoO3haY&#10;avfgA92PoRIRwj5FBSaENpXSl4Ys+pFriaN3cZ3FEGVXSd3hI8JtI8dJMpUWa44LBlvKDJXX449V&#10;cN6ctvvc1NkOP/IiM8X8edtopd6H/fobRKA+/If/2lutYDyB15f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z85MMAAADbAAAADwAAAAAAAAAAAAAAAACYAgAAZHJzL2Rv&#10;d25yZXYueG1sUEsFBgAAAAAEAAQA9QAAAIgDAAAAAA==&#10;" path="m5400,10800v,-2983,2417,-5400,5400,-5400c13782,5399,16199,7817,16200,10799r5400,1c21600,4835,16764,,10800,,4835,,,4835,,10800r5400,xe" fillcolor="#396">
              <v:stroke joinstyle="miter"/>
              <v:path o:connecttype="custom" o:connectlocs="630,0;158,1170;630,585;1103,1170" o:connectangles="0,0,0,0" textboxrect="0,0,21600,7717"/>
            </v:shape>
            <v:shape id="AutoShape 22" o:spid="_x0000_s1062" style="position:absolute;left:10983;top:5219;width:1260;height:234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FimMIA&#10;AADbAAAADwAAAGRycy9kb3ducmV2LnhtbESPQWsCMRSE74X+h/AEbzVRUMrWKEUobPEgWvH8unnd&#10;Xdy8tySprv/eCIUeh5n5hlmuB9+pC4XYCluYTgwo4kpcy7WF49fHyyuomJAddsJk4UYR1qvnpyUW&#10;Tq68p8sh1SpDOBZooUmpL7SOVUMe40R64uz9SPCYsgy1dgGvGe47PTNmoT22nBca7GnTUHU+/HoL&#10;Zdh9bk35fZK630U5o5jTprR2PBre30AlGtJ/+K9dOguzOTy+5B+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AWKYwgAAANsAAAAPAAAAAAAAAAAAAAAAAJgCAABkcnMvZG93&#10;bnJldi54bWxQSwUGAAAAAAQABAD1AAAAhwMAAAAA&#10;" path="m5400,10800v,-2983,2417,-5400,5400,-5400c13782,5399,16199,7817,16200,10799r5400,1c21600,4835,16764,,10800,,4835,,,4835,,10800r5400,xe" fillcolor="red">
              <v:stroke joinstyle="miter"/>
              <v:path o:connecttype="custom" o:connectlocs="630,0;158,1170;630,585;1103,1170" o:connectangles="0,0,0,0" textboxrect="0,0,21600,7717"/>
            </v:shape>
            <v:shape id="AutoShape 23" o:spid="_x0000_s1063" style="position:absolute;left:10983;top:6839;width:1260;height:234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P878EA&#10;AADbAAAADwAAAGRycy9kb3ducmV2LnhtbESPQWsCMRSE70L/Q3iF3jSpBymrUUQQVjyItnh+bp67&#10;i5v3liTV7b83hUKPw8x8wyxWg+/UnUJshS28Twwo4kpcy7WFr8/t+ANUTMgOO2Gy8EMRVsuX0QIL&#10;Jw8+0v2UapUhHAu00KTUF1rHqiGPcSI9cfauEjymLEOtXcBHhvtOT42ZaY8t54UGe9o0VN1O395C&#10;GQ67vSkvZ6n7Q5QbijlvSmvfXof1HFSiIf2H/9qlszCdwe+X/AP0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T/O/BAAAA2wAAAA8AAAAAAAAAAAAAAAAAmAIAAGRycy9kb3du&#10;cmV2LnhtbFBLBQYAAAAABAAEAPUAAACGAwAAAAA=&#10;" path="m5400,10800v,-2983,2417,-5400,5400,-5400c13782,5399,16199,7817,16200,10799r5400,1c21600,4835,16764,,10800,,4835,,,4835,,10800r5400,xe" fillcolor="red">
              <v:stroke joinstyle="miter"/>
              <v:path o:connecttype="custom" o:connectlocs="630,0;158,1170;630,585;1103,1170" o:connectangles="0,0,0,0" textboxrect="0,0,21600,7717"/>
            </v:shape>
            <v:shape id="AutoShape 24" o:spid="_x0000_s1064" style="position:absolute;left:10983;top:8639;width:1260;height:234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9ZdMIA&#10;AADbAAAADwAAAGRycy9kb3ducmV2LnhtbESPQWsCMRSE74X+h/AEbzXRg5atUYpQ2OJBtOL5dfO6&#10;u7h5b0lSXf+9EQo9DjPzDbNcD75TFwqxFbYwnRhQxJW4lmsLx6+Pl1dQMSE77ITJwo0irFfPT0ss&#10;nFx5T5dDqlWGcCzQQpNSX2gdq4Y8xon0xNn7keAxZRlq7QJeM9x3embMXHtsOS802NOmoep8+PUW&#10;yrD73Jry+yR1v4tyRjGnTWnteDS8v4FKNKT/8F+7dBZmC3h8yT9A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n1l0wgAAANsAAAAPAAAAAAAAAAAAAAAAAJgCAABkcnMvZG93&#10;bnJldi54bWxQSwUGAAAAAAQABAD1AAAAhwMAAAAA&#10;" path="m5400,10800v,-2983,2417,-5400,5400,-5400c13782,5399,16199,7817,16200,10799r5400,1c21600,4835,16764,,10800,,4835,,,4835,,10800r5400,xe" fillcolor="red">
              <v:stroke joinstyle="miter"/>
              <v:path o:connecttype="custom" o:connectlocs="630,0;158,1170;630,585;1103,1170" o:connectangles="0,0,0,0" textboxrect="0,0,21600,7717"/>
            </v:shape>
          </v:group>
        </w:pict>
      </w:r>
      <w:r w:rsidRPr="000D6183">
        <w:rPr>
          <w:rFonts w:ascii="Arial" w:hAnsi="Arial" w:cs="Arial"/>
          <w:b/>
          <w:sz w:val="24"/>
          <w:szCs w:val="24"/>
        </w:rPr>
        <w:t xml:space="preserve">VISUAL </w:t>
      </w:r>
      <w:r w:rsidRPr="000D6183">
        <w:rPr>
          <w:rFonts w:ascii="Arial" w:hAnsi="Arial" w:cs="Arial"/>
          <w:b/>
          <w:color w:val="00CCFF"/>
          <w:sz w:val="24"/>
          <w:szCs w:val="24"/>
        </w:rPr>
        <w:t>I</w:t>
      </w:r>
      <w:r w:rsidRPr="000D6183">
        <w:rPr>
          <w:rFonts w:ascii="Arial" w:hAnsi="Arial" w:cs="Arial"/>
          <w:b/>
          <w:sz w:val="24"/>
          <w:szCs w:val="24"/>
        </w:rPr>
        <w:t xml:space="preserve">NFUSION </w:t>
      </w:r>
      <w:r w:rsidRPr="000D6183">
        <w:rPr>
          <w:rFonts w:ascii="Arial" w:hAnsi="Arial" w:cs="Arial"/>
          <w:b/>
          <w:color w:val="3366FF"/>
          <w:sz w:val="24"/>
          <w:szCs w:val="24"/>
        </w:rPr>
        <w:t>P</w:t>
      </w:r>
      <w:r w:rsidRPr="000D6183">
        <w:rPr>
          <w:rFonts w:ascii="Arial" w:hAnsi="Arial" w:cs="Arial"/>
          <w:b/>
          <w:sz w:val="24"/>
          <w:szCs w:val="24"/>
        </w:rPr>
        <w:t>HLEBITIS Scoring</w:t>
      </w:r>
    </w:p>
    <w:p w:rsidR="000D6183" w:rsidRPr="000D6183" w:rsidRDefault="000D6183" w:rsidP="000D6183">
      <w:pPr>
        <w:tabs>
          <w:tab w:val="left" w:pos="3540"/>
        </w:tabs>
        <w:spacing w:after="0" w:line="240" w:lineRule="auto"/>
        <w:contextualSpacing/>
        <w:outlineLvl w:val="0"/>
        <w:rPr>
          <w:rFonts w:ascii="Arial" w:hAnsi="Arial" w:cs="Arial"/>
          <w:b/>
          <w:sz w:val="24"/>
        </w:rPr>
      </w:pPr>
      <w:bookmarkStart w:id="8" w:name="_Toc405361364"/>
      <w:bookmarkStart w:id="9" w:name="_Toc405465253"/>
      <w:bookmarkStart w:id="10" w:name="_Toc409789913"/>
      <w:bookmarkStart w:id="11" w:name="_Toc409790276"/>
      <w:bookmarkStart w:id="12" w:name="_Toc409790320"/>
      <w:bookmarkStart w:id="13" w:name="_Toc410025037"/>
      <w:r>
        <w:rPr>
          <w:noProof/>
        </w:rPr>
        <w:pict>
          <v:rect id="Rectangle 26" o:spid="_x0000_s1050" style="position:absolute;margin-left:0;margin-top:3pt;width:171pt;height:209.95pt;z-index:25166745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" fillcolor="#ccf">
            <v:shadow on="t" opacity=".5" offset="6pt,6pt"/>
            <v:textbox style="mso-next-textbox:#Rectangle 26">
              <w:txbxContent>
                <w:p w:rsidR="000D6183" w:rsidRPr="000D6183" w:rsidRDefault="000D6183" w:rsidP="000D6183">
                  <w:pPr>
                    <w:spacing w:after="120"/>
                    <w:rPr>
                      <w:rFonts w:ascii="Arial" w:hAnsi="Arial" w:cs="Arial"/>
                      <w:b/>
                      <w:color w:val="FF0000"/>
                      <w:sz w:val="17"/>
                      <w:szCs w:val="17"/>
                      <w:u w:val="single"/>
                    </w:rPr>
                  </w:pPr>
                  <w:r w:rsidRPr="000D6183">
                    <w:rPr>
                      <w:rFonts w:ascii="Arial" w:hAnsi="Arial" w:cs="Arial"/>
                      <w:b/>
                      <w:color w:val="FF0000"/>
                      <w:sz w:val="17"/>
                      <w:szCs w:val="17"/>
                      <w:u w:val="single"/>
                    </w:rPr>
                    <w:t>POLICY STATEMENT</w:t>
                  </w:r>
                </w:p>
                <w:p w:rsidR="000D6183" w:rsidRPr="000D6183" w:rsidRDefault="000D6183" w:rsidP="000D6183">
                  <w:pPr>
                    <w:rPr>
                      <w:rFonts w:ascii="Arial" w:hAnsi="Arial" w:cs="Arial"/>
                      <w:b/>
                      <w:color w:val="FF0000"/>
                      <w:sz w:val="17"/>
                      <w:szCs w:val="17"/>
                    </w:rPr>
                  </w:pPr>
                  <w:r w:rsidRPr="000D6183">
                    <w:rPr>
                      <w:rFonts w:ascii="Arial" w:hAnsi="Arial" w:cs="Arial"/>
                      <w:b/>
                      <w:color w:val="FF0000"/>
                      <w:sz w:val="17"/>
                      <w:szCs w:val="17"/>
                    </w:rPr>
                    <w:t>All patients with an intravenous access device in place must have the IV site checked at least once every 24 hours for signs of infusion phlebitis. The subsequent score and action(s) taken (if any) must be documented.</w:t>
                  </w:r>
                </w:p>
                <w:p w:rsidR="000D6183" w:rsidRPr="000D6183" w:rsidRDefault="000D6183" w:rsidP="000D6183">
                  <w:pPr>
                    <w:rPr>
                      <w:rFonts w:ascii="Arial" w:hAnsi="Arial" w:cs="Arial"/>
                      <w:b/>
                      <w:color w:val="FF0000"/>
                      <w:sz w:val="17"/>
                      <w:szCs w:val="17"/>
                    </w:rPr>
                  </w:pPr>
                  <w:r w:rsidRPr="000D6183">
                    <w:rPr>
                      <w:rFonts w:ascii="Arial" w:hAnsi="Arial" w:cs="Arial"/>
                      <w:b/>
                      <w:color w:val="FF0000"/>
                      <w:sz w:val="17"/>
                      <w:szCs w:val="17"/>
                    </w:rPr>
                    <w:t>The cannula site must also be observed:</w:t>
                  </w:r>
                </w:p>
                <w:p w:rsidR="000D6183" w:rsidRPr="000D6183" w:rsidRDefault="000D6183" w:rsidP="000D6183">
                  <w:pPr>
                    <w:numPr>
                      <w:ilvl w:val="0"/>
                      <w:numId w:val="2"/>
                    </w:numPr>
                    <w:tabs>
                      <w:tab w:val="clear" w:pos="720"/>
                      <w:tab w:val="num" w:pos="360"/>
                    </w:tabs>
                    <w:spacing w:after="0" w:line="240" w:lineRule="auto"/>
                    <w:ind w:left="360"/>
                    <w:rPr>
                      <w:rFonts w:ascii="Arial" w:hAnsi="Arial" w:cs="Arial"/>
                      <w:b/>
                      <w:color w:val="FF0000"/>
                      <w:sz w:val="17"/>
                      <w:szCs w:val="17"/>
                    </w:rPr>
                  </w:pPr>
                  <w:r w:rsidRPr="000D6183">
                    <w:rPr>
                      <w:rFonts w:ascii="Arial" w:hAnsi="Arial" w:cs="Arial"/>
                      <w:b/>
                      <w:color w:val="FF0000"/>
                      <w:sz w:val="17"/>
                      <w:szCs w:val="17"/>
                    </w:rPr>
                    <w:t>When bonus injections are administered</w:t>
                  </w:r>
                </w:p>
                <w:p w:rsidR="000D6183" w:rsidRPr="000D6183" w:rsidRDefault="000D6183" w:rsidP="000D6183">
                  <w:pPr>
                    <w:numPr>
                      <w:ilvl w:val="0"/>
                      <w:numId w:val="3"/>
                    </w:numPr>
                    <w:tabs>
                      <w:tab w:val="clear" w:pos="720"/>
                      <w:tab w:val="num" w:pos="360"/>
                    </w:tabs>
                    <w:spacing w:after="0" w:line="240" w:lineRule="auto"/>
                    <w:ind w:left="360"/>
                    <w:rPr>
                      <w:rFonts w:ascii="Arial" w:hAnsi="Arial" w:cs="Arial"/>
                      <w:b/>
                      <w:color w:val="FF0000"/>
                      <w:sz w:val="17"/>
                      <w:szCs w:val="17"/>
                    </w:rPr>
                  </w:pPr>
                  <w:r w:rsidRPr="000D6183">
                    <w:rPr>
                      <w:rFonts w:ascii="Arial" w:hAnsi="Arial" w:cs="Arial"/>
                      <w:b/>
                      <w:color w:val="FF0000"/>
                      <w:sz w:val="17"/>
                      <w:szCs w:val="17"/>
                    </w:rPr>
                    <w:t>When IV flow rates are checked or altered</w:t>
                  </w:r>
                </w:p>
                <w:p w:rsidR="000D6183" w:rsidRPr="000D6183" w:rsidRDefault="000D6183" w:rsidP="000D6183">
                  <w:pPr>
                    <w:numPr>
                      <w:ilvl w:val="0"/>
                      <w:numId w:val="4"/>
                    </w:numPr>
                    <w:tabs>
                      <w:tab w:val="num" w:pos="360"/>
                    </w:tabs>
                    <w:spacing w:after="0" w:line="240" w:lineRule="auto"/>
                    <w:ind w:left="360"/>
                    <w:rPr>
                      <w:rFonts w:ascii="Arial" w:hAnsi="Arial" w:cs="Arial"/>
                      <w:b/>
                      <w:color w:val="FF0000"/>
                      <w:sz w:val="17"/>
                      <w:szCs w:val="17"/>
                    </w:rPr>
                  </w:pPr>
                  <w:r w:rsidRPr="000D6183">
                    <w:rPr>
                      <w:rFonts w:ascii="Arial" w:hAnsi="Arial" w:cs="Arial"/>
                      <w:b/>
                      <w:color w:val="FF0000"/>
                      <w:sz w:val="17"/>
                      <w:szCs w:val="17"/>
                    </w:rPr>
                    <w:t xml:space="preserve">When solution containers / giving sets / lines are changed </w:t>
                  </w:r>
                </w:p>
                <w:p w:rsidR="000D6183" w:rsidRPr="000D6183" w:rsidRDefault="000D6183" w:rsidP="000D6183">
                  <w:pPr>
                    <w:numPr>
                      <w:ilvl w:val="0"/>
                      <w:numId w:val="5"/>
                    </w:numPr>
                    <w:tabs>
                      <w:tab w:val="clear" w:pos="720"/>
                      <w:tab w:val="num" w:pos="360"/>
                    </w:tabs>
                    <w:spacing w:after="0" w:line="240" w:lineRule="auto"/>
                    <w:ind w:left="360"/>
                    <w:rPr>
                      <w:rFonts w:ascii="Arial" w:hAnsi="Arial" w:cs="Arial"/>
                      <w:b/>
                      <w:color w:val="FF0000"/>
                      <w:sz w:val="17"/>
                      <w:szCs w:val="17"/>
                    </w:rPr>
                  </w:pPr>
                  <w:r w:rsidRPr="000D6183">
                    <w:rPr>
                      <w:rFonts w:ascii="Arial" w:hAnsi="Arial" w:cs="Arial"/>
                      <w:b/>
                      <w:color w:val="FF0000"/>
                      <w:sz w:val="17"/>
                      <w:szCs w:val="17"/>
                    </w:rPr>
                    <w:t>If occlusion occurs</w:t>
                  </w:r>
                </w:p>
              </w:txbxContent>
            </v:textbox>
          </v:rect>
        </w:pict>
      </w:r>
      <w:del w:id="14" w:author="Stark, Jackie" w:date="2014-12-03T09:12:00Z">
        <w:r w:rsidRPr="000D6183" w:rsidDel="00FB71CF">
          <w:rPr>
            <w:rFonts w:ascii="Arial" w:hAnsi="Arial" w:cs="Arial"/>
            <w:b/>
            <w:sz w:val="24"/>
          </w:rPr>
          <w:delText>e</w:delText>
        </w:r>
      </w:del>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5" o:spid="_x0000_s1049" type="#_x0000_t15" style="position:absolute;margin-left:3in;margin-top:8.4pt;width:180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">
            <v:shadow on="t" opacity=".5" offset="6pt,6pt"/>
            <v:textbox>
              <w:txbxContent>
                <w:p w:rsidR="000D6183" w:rsidRDefault="000D6183" w:rsidP="000D6183">
                  <w:pPr>
                    <w:jc w:val="center"/>
                    <w:rPr>
                      <w:b/>
                      <w:sz w:val="18"/>
                      <w:szCs w:val="18"/>
                    </w:rPr>
                  </w:pPr>
                </w:p>
                <w:p w:rsidR="000D6183" w:rsidRPr="000D6183" w:rsidRDefault="000D6183" w:rsidP="000D6183">
                  <w:pPr>
                    <w:jc w:val="center"/>
                    <w:rPr>
                      <w:rFonts w:ascii="Arial" w:hAnsi="Arial" w:cs="Arial"/>
                      <w:b/>
                      <w:sz w:val="18"/>
                      <w:szCs w:val="18"/>
                    </w:rPr>
                  </w:pPr>
                  <w:r w:rsidRPr="000D6183">
                    <w:rPr>
                      <w:rFonts w:ascii="Arial" w:hAnsi="Arial" w:cs="Arial"/>
                      <w:b/>
                      <w:sz w:val="18"/>
                      <w:szCs w:val="18"/>
                    </w:rPr>
                    <w:t>IV site appears healthy</w:t>
                  </w:r>
                </w:p>
              </w:txbxContent>
            </v:textbox>
          </v:shape>
        </w:pict>
      </w:r>
      <w:bookmarkEnd w:id="8"/>
      <w:bookmarkEnd w:id="9"/>
      <w:bookmarkEnd w:id="10"/>
      <w:bookmarkEnd w:id="11"/>
      <w:bookmarkEnd w:id="12"/>
      <w:bookmarkEnd w:id="13"/>
      <w:ins w:id="15" w:author="Moore, Julie" w:date="2014-12-03T18:29:00Z">
        <w:r w:rsidRPr="000D6183">
          <w:rPr>
            <w:rFonts w:ascii="Arial" w:hAnsi="Arial" w:cs="Arial"/>
            <w:b/>
            <w:sz w:val="24"/>
          </w:rPr>
          <w:tab/>
        </w:r>
      </w:ins>
    </w:p>
    <w:p w:rsidR="000D6183" w:rsidRPr="000D6183" w:rsidRDefault="000D6183" w:rsidP="000D6183">
      <w:pPr>
        <w:spacing w:after="0" w:line="240" w:lineRule="auto"/>
        <w:rPr>
          <w:rFonts w:ascii="Arial" w:hAnsi="Arial" w:cs="Arial"/>
          <w:b/>
        </w:rPr>
      </w:pPr>
    </w:p>
    <w:p w:rsidR="000D6183" w:rsidRPr="000D6183" w:rsidRDefault="000D6183" w:rsidP="000D6183">
      <w:pPr>
        <w:spacing w:after="0" w:line="240" w:lineRule="auto"/>
        <w:rPr>
          <w:rFonts w:ascii="Arial" w:hAnsi="Arial" w:cs="Arial"/>
          <w:b/>
        </w:rPr>
      </w:pP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r>
        <w:rPr>
          <w:noProof/>
        </w:rPr>
        <w:pict>
          <v:shape id="AutoShape 28" o:spid="_x0000_s1048" type="#_x0000_t15" style="position:absolute;margin-left:3in;margin-top:.7pt;width:180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">
            <v:shadow on="t" opacity=".5" offset="6pt,6pt"/>
            <v:textbox>
              <w:txbxContent>
                <w:p w:rsidR="00F365BD" w:rsidRDefault="000D6183" w:rsidP="00F365BD">
                  <w:pPr>
                    <w:tabs>
                      <w:tab w:val="num" w:pos="360"/>
                    </w:tabs>
                    <w:spacing w:after="0" w:line="240" w:lineRule="auto"/>
                    <w:ind w:left="357" w:hanging="357"/>
                    <w:rPr>
                      <w:rFonts w:ascii="Arial" w:hAnsi="Arial" w:cs="Arial"/>
                      <w:b/>
                      <w:sz w:val="17"/>
                      <w:szCs w:val="17"/>
                    </w:rPr>
                  </w:pPr>
                  <w:r w:rsidRPr="000D6183">
                    <w:rPr>
                      <w:rFonts w:ascii="Arial" w:hAnsi="Arial" w:cs="Arial"/>
                      <w:b/>
                      <w:sz w:val="17"/>
                      <w:szCs w:val="17"/>
                    </w:rPr>
                    <w:t>One of the following is evident:</w:t>
                  </w:r>
                </w:p>
                <w:p w:rsidR="00F365BD" w:rsidRDefault="000D6183" w:rsidP="00F365BD">
                  <w:pPr>
                    <w:numPr>
                      <w:ilvl w:val="0"/>
                      <w:numId w:val="11"/>
                    </w:numPr>
                    <w:tabs>
                      <w:tab w:val="left" w:pos="426"/>
                    </w:tabs>
                    <w:spacing w:after="0" w:line="240" w:lineRule="auto"/>
                    <w:ind w:left="0" w:firstLine="0"/>
                    <w:rPr>
                      <w:rFonts w:ascii="Arial" w:hAnsi="Arial" w:cs="Arial"/>
                      <w:b/>
                      <w:sz w:val="17"/>
                      <w:szCs w:val="17"/>
                    </w:rPr>
                  </w:pPr>
                  <w:r w:rsidRPr="000D6183">
                    <w:rPr>
                      <w:rFonts w:ascii="Arial" w:hAnsi="Arial" w:cs="Arial"/>
                      <w:b/>
                      <w:sz w:val="17"/>
                      <w:szCs w:val="17"/>
                    </w:rPr>
                    <w:t>Slight pain near IV site</w:t>
                  </w:r>
                </w:p>
                <w:p w:rsidR="000D6183" w:rsidRPr="00F365BD" w:rsidRDefault="000D6183" w:rsidP="00F365BD">
                  <w:pPr>
                    <w:tabs>
                      <w:tab w:val="num" w:pos="360"/>
                    </w:tabs>
                    <w:spacing w:after="0" w:line="240" w:lineRule="auto"/>
                    <w:ind w:left="357" w:hanging="357"/>
                    <w:rPr>
                      <w:rFonts w:ascii="Arial" w:hAnsi="Arial" w:cs="Arial"/>
                      <w:b/>
                      <w:sz w:val="17"/>
                      <w:szCs w:val="17"/>
                      <w:u w:val="single"/>
                    </w:rPr>
                  </w:pPr>
                  <w:r w:rsidRPr="00F365BD">
                    <w:rPr>
                      <w:rFonts w:ascii="Arial" w:hAnsi="Arial" w:cs="Arial"/>
                      <w:b/>
                      <w:sz w:val="17"/>
                      <w:szCs w:val="17"/>
                      <w:u w:val="single"/>
                    </w:rPr>
                    <w:t>OR</w:t>
                  </w:r>
                </w:p>
                <w:p w:rsidR="000D6183" w:rsidRPr="00F365BD" w:rsidRDefault="000D6183" w:rsidP="000D6183">
                  <w:pPr>
                    <w:numPr>
                      <w:ilvl w:val="0"/>
                      <w:numId w:val="6"/>
                    </w:numPr>
                    <w:tabs>
                      <w:tab w:val="clear" w:pos="720"/>
                      <w:tab w:val="num" w:pos="360"/>
                    </w:tabs>
                    <w:spacing w:after="0" w:line="240" w:lineRule="auto"/>
                    <w:ind w:left="360"/>
                    <w:rPr>
                      <w:rFonts w:ascii="Arial" w:hAnsi="Arial" w:cs="Arial"/>
                      <w:b/>
                      <w:sz w:val="17"/>
                      <w:szCs w:val="17"/>
                    </w:rPr>
                  </w:pPr>
                  <w:r w:rsidRPr="00F365BD">
                    <w:rPr>
                      <w:rFonts w:ascii="Arial" w:hAnsi="Arial" w:cs="Arial"/>
                      <w:b/>
                      <w:sz w:val="17"/>
                      <w:szCs w:val="17"/>
                    </w:rPr>
                    <w:t>Slight redness near IV site</w:t>
                  </w:r>
                </w:p>
              </w:txbxContent>
            </v:textbox>
          </v:shape>
        </w:pict>
      </w: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proofErr w:type="gramStart"/>
      <w:r w:rsidRPr="000D6183">
        <w:rPr>
          <w:rFonts w:ascii="Arial" w:hAnsi="Arial" w:cs="Arial"/>
          <w:sz w:val="17"/>
          <w:szCs w:val="17"/>
        </w:rPr>
        <w:t>v</w:t>
      </w:r>
      <w:proofErr w:type="gramEnd"/>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r>
        <w:rPr>
          <w:noProof/>
        </w:rPr>
        <w:pict>
          <v:shape id="AutoShape 29" o:spid="_x0000_s1047" type="#_x0000_t15" style="position:absolute;margin-left:3in;margin-top:4.25pt;width:180pt;height:63.4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">
            <v:shadow on="t" opacity=".5" offset="6pt,6pt"/>
            <v:textbox>
              <w:txbxContent>
                <w:p w:rsidR="000D6183" w:rsidRPr="00FF3DC7" w:rsidRDefault="000D6183" w:rsidP="00AB6DC6">
                  <w:pPr>
                    <w:spacing w:line="240" w:lineRule="auto"/>
                    <w:rPr>
                      <w:rFonts w:ascii="Arial" w:hAnsi="Arial" w:cs="Arial"/>
                      <w:b/>
                      <w:sz w:val="17"/>
                      <w:szCs w:val="17"/>
                    </w:rPr>
                  </w:pPr>
                  <w:r w:rsidRPr="00FF3DC7">
                    <w:rPr>
                      <w:rFonts w:ascii="Arial" w:hAnsi="Arial" w:cs="Arial"/>
                      <w:b/>
                      <w:sz w:val="17"/>
                      <w:szCs w:val="17"/>
                      <w:u w:val="single"/>
                    </w:rPr>
                    <w:t>Two</w:t>
                  </w:r>
                  <w:r w:rsidRPr="00FF3DC7">
                    <w:rPr>
                      <w:rFonts w:ascii="Arial" w:hAnsi="Arial" w:cs="Arial"/>
                      <w:b/>
                      <w:sz w:val="17"/>
                      <w:szCs w:val="17"/>
                    </w:rPr>
                    <w:t xml:space="preserve"> of the following are evident:</w:t>
                  </w:r>
                </w:p>
                <w:p w:rsidR="000D6183" w:rsidRPr="00FF3DC7" w:rsidRDefault="000D6183" w:rsidP="00AB6DC6">
                  <w:pPr>
                    <w:numPr>
                      <w:ilvl w:val="0"/>
                      <w:numId w:val="7"/>
                    </w:numPr>
                    <w:tabs>
                      <w:tab w:val="clear" w:pos="720"/>
                      <w:tab w:val="num" w:pos="360"/>
                    </w:tabs>
                    <w:spacing w:after="0" w:line="240" w:lineRule="auto"/>
                    <w:ind w:left="360"/>
                    <w:rPr>
                      <w:rFonts w:ascii="Arial" w:hAnsi="Arial" w:cs="Arial"/>
                      <w:b/>
                      <w:sz w:val="17"/>
                      <w:szCs w:val="17"/>
                    </w:rPr>
                  </w:pPr>
                  <w:r w:rsidRPr="00FF3DC7">
                    <w:rPr>
                      <w:rFonts w:ascii="Arial" w:hAnsi="Arial" w:cs="Arial"/>
                      <w:b/>
                      <w:sz w:val="17"/>
                      <w:szCs w:val="17"/>
                    </w:rPr>
                    <w:t>Pain at IV site</w:t>
                  </w:r>
                </w:p>
                <w:p w:rsidR="000D6183" w:rsidRPr="00FF3DC7" w:rsidRDefault="000D6183" w:rsidP="00AB6DC6">
                  <w:pPr>
                    <w:numPr>
                      <w:ilvl w:val="0"/>
                      <w:numId w:val="7"/>
                    </w:numPr>
                    <w:tabs>
                      <w:tab w:val="clear" w:pos="720"/>
                      <w:tab w:val="num" w:pos="360"/>
                    </w:tabs>
                    <w:spacing w:after="0" w:line="240" w:lineRule="auto"/>
                    <w:ind w:left="360"/>
                    <w:rPr>
                      <w:rFonts w:ascii="Arial" w:hAnsi="Arial" w:cs="Arial"/>
                      <w:b/>
                      <w:sz w:val="17"/>
                      <w:szCs w:val="17"/>
                    </w:rPr>
                  </w:pPr>
                  <w:r w:rsidRPr="00FF3DC7">
                    <w:rPr>
                      <w:rFonts w:ascii="Arial" w:hAnsi="Arial" w:cs="Arial"/>
                      <w:b/>
                      <w:sz w:val="17"/>
                      <w:szCs w:val="17"/>
                    </w:rPr>
                    <w:t>Erythema</w:t>
                  </w:r>
                </w:p>
                <w:p w:rsidR="000D6183" w:rsidRPr="00FF3DC7" w:rsidRDefault="000D6183" w:rsidP="00AB6DC6">
                  <w:pPr>
                    <w:numPr>
                      <w:ilvl w:val="0"/>
                      <w:numId w:val="7"/>
                    </w:numPr>
                    <w:tabs>
                      <w:tab w:val="clear" w:pos="720"/>
                      <w:tab w:val="num" w:pos="360"/>
                    </w:tabs>
                    <w:spacing w:after="0" w:line="240" w:lineRule="auto"/>
                    <w:ind w:left="360"/>
                    <w:rPr>
                      <w:rFonts w:ascii="Arial" w:hAnsi="Arial" w:cs="Arial"/>
                      <w:b/>
                      <w:sz w:val="17"/>
                      <w:szCs w:val="17"/>
                    </w:rPr>
                  </w:pPr>
                  <w:r w:rsidRPr="00FF3DC7">
                    <w:rPr>
                      <w:rFonts w:ascii="Arial" w:hAnsi="Arial" w:cs="Arial"/>
                      <w:b/>
                      <w:sz w:val="17"/>
                      <w:szCs w:val="17"/>
                    </w:rPr>
                    <w:t xml:space="preserve">Swelling </w:t>
                  </w:r>
                </w:p>
              </w:txbxContent>
            </v:textbox>
          </v:shape>
        </w:pict>
      </w: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r>
        <w:rPr>
          <w:noProof/>
        </w:rPr>
        <w:pict>
          <v:shape id="AutoShape 30" o:spid="_x0000_s1045" type="#_x0000_t15" style="position:absolute;margin-left:3in;margin-top:7.85pt;width:180pt;height:71.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">
            <v:shadow on="t" opacity=".5" offset="6pt,6pt"/>
            <v:textbox>
              <w:txbxContent>
                <w:p w:rsidR="000D6183" w:rsidRPr="00F365BD" w:rsidRDefault="000D6183" w:rsidP="00AB6DC6">
                  <w:pPr>
                    <w:spacing w:line="240" w:lineRule="auto"/>
                    <w:rPr>
                      <w:rFonts w:ascii="Arial" w:hAnsi="Arial" w:cs="Arial"/>
                      <w:b/>
                      <w:sz w:val="17"/>
                      <w:szCs w:val="17"/>
                    </w:rPr>
                  </w:pPr>
                  <w:r w:rsidRPr="00F365BD">
                    <w:rPr>
                      <w:rFonts w:ascii="Arial" w:hAnsi="Arial" w:cs="Arial"/>
                      <w:b/>
                      <w:sz w:val="17"/>
                      <w:szCs w:val="17"/>
                      <w:u w:val="single"/>
                    </w:rPr>
                    <w:t>All</w:t>
                  </w:r>
                  <w:r w:rsidRPr="00F365BD">
                    <w:rPr>
                      <w:rFonts w:ascii="Arial" w:hAnsi="Arial" w:cs="Arial"/>
                      <w:b/>
                      <w:sz w:val="17"/>
                      <w:szCs w:val="17"/>
                    </w:rPr>
                    <w:t xml:space="preserve"> of the following signs are evident:</w:t>
                  </w:r>
                </w:p>
                <w:p w:rsidR="000D6183" w:rsidRPr="00F365BD" w:rsidRDefault="000D6183" w:rsidP="00AB6DC6">
                  <w:pPr>
                    <w:numPr>
                      <w:ilvl w:val="0"/>
                      <w:numId w:val="8"/>
                    </w:numPr>
                    <w:tabs>
                      <w:tab w:val="clear" w:pos="720"/>
                      <w:tab w:val="num" w:pos="360"/>
                    </w:tabs>
                    <w:spacing w:after="0" w:line="240" w:lineRule="auto"/>
                    <w:ind w:left="360"/>
                    <w:rPr>
                      <w:rFonts w:ascii="Arial" w:hAnsi="Arial" w:cs="Arial"/>
                      <w:b/>
                      <w:sz w:val="17"/>
                      <w:szCs w:val="17"/>
                    </w:rPr>
                  </w:pPr>
                  <w:r w:rsidRPr="00F365BD">
                    <w:rPr>
                      <w:rFonts w:ascii="Arial" w:hAnsi="Arial" w:cs="Arial"/>
                      <w:b/>
                      <w:sz w:val="17"/>
                      <w:szCs w:val="17"/>
                    </w:rPr>
                    <w:t>Pain along path of cannula</w:t>
                  </w:r>
                </w:p>
                <w:p w:rsidR="000D6183" w:rsidRPr="00F365BD" w:rsidRDefault="000D6183" w:rsidP="00AB6DC6">
                  <w:pPr>
                    <w:numPr>
                      <w:ilvl w:val="0"/>
                      <w:numId w:val="8"/>
                    </w:numPr>
                    <w:tabs>
                      <w:tab w:val="clear" w:pos="720"/>
                      <w:tab w:val="num" w:pos="360"/>
                    </w:tabs>
                    <w:spacing w:after="0" w:line="240" w:lineRule="auto"/>
                    <w:ind w:left="360"/>
                    <w:rPr>
                      <w:rFonts w:ascii="Arial" w:hAnsi="Arial" w:cs="Arial"/>
                      <w:b/>
                      <w:sz w:val="17"/>
                      <w:szCs w:val="17"/>
                    </w:rPr>
                  </w:pPr>
                  <w:r w:rsidRPr="00F365BD">
                    <w:rPr>
                      <w:rFonts w:ascii="Arial" w:hAnsi="Arial" w:cs="Arial"/>
                      <w:b/>
                      <w:sz w:val="17"/>
                      <w:szCs w:val="17"/>
                    </w:rPr>
                    <w:t>Erythema</w:t>
                  </w:r>
                </w:p>
                <w:p w:rsidR="000D6183" w:rsidRPr="00F365BD" w:rsidRDefault="000D6183" w:rsidP="000D6183">
                  <w:pPr>
                    <w:numPr>
                      <w:ilvl w:val="0"/>
                      <w:numId w:val="8"/>
                    </w:numPr>
                    <w:tabs>
                      <w:tab w:val="clear" w:pos="720"/>
                      <w:tab w:val="num" w:pos="360"/>
                    </w:tabs>
                    <w:spacing w:after="0" w:line="240" w:lineRule="auto"/>
                    <w:ind w:left="360"/>
                    <w:rPr>
                      <w:rFonts w:ascii="Arial" w:hAnsi="Arial" w:cs="Arial"/>
                      <w:b/>
                      <w:sz w:val="17"/>
                      <w:szCs w:val="17"/>
                    </w:rPr>
                  </w:pPr>
                  <w:r w:rsidRPr="00F365BD">
                    <w:rPr>
                      <w:rFonts w:ascii="Arial" w:hAnsi="Arial" w:cs="Arial"/>
                      <w:b/>
                      <w:sz w:val="17"/>
                      <w:szCs w:val="17"/>
                    </w:rPr>
                    <w:t xml:space="preserve">Induration </w:t>
                  </w:r>
                </w:p>
              </w:txbxContent>
            </v:textbox>
          </v:shape>
        </w:pict>
      </w:r>
    </w:p>
    <w:p w:rsidR="000D6183" w:rsidRPr="000D6183" w:rsidRDefault="000D6183" w:rsidP="000D6183">
      <w:pPr>
        <w:spacing w:after="0" w:line="240" w:lineRule="auto"/>
        <w:rPr>
          <w:rFonts w:ascii="Arial" w:hAnsi="Arial" w:cs="Arial"/>
          <w:sz w:val="17"/>
          <w:szCs w:val="17"/>
        </w:rPr>
      </w:pPr>
      <w:r>
        <w:rPr>
          <w:noProof/>
        </w:rPr>
        <w:pict>
          <v:rect id="Rectangle 27" o:spid="_x0000_s1046" style="position:absolute;margin-left:0;margin-top:3.55pt;width:171pt;height:272.6pt;z-index:25166848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" fillcolor="#fcf">
            <v:shadow on="t" opacity=".5" offset="6pt,6pt"/>
            <v:textbox>
              <w:txbxContent>
                <w:p w:rsidR="000D6183" w:rsidRPr="000D6183" w:rsidRDefault="000D6183" w:rsidP="000D6183">
                  <w:pPr>
                    <w:rPr>
                      <w:rFonts w:ascii="Arial" w:hAnsi="Arial" w:cs="Arial"/>
                      <w:b/>
                      <w:sz w:val="17"/>
                      <w:szCs w:val="17"/>
                    </w:rPr>
                  </w:pPr>
                  <w:r w:rsidRPr="000D6183">
                    <w:rPr>
                      <w:rFonts w:ascii="Arial" w:hAnsi="Arial" w:cs="Arial"/>
                      <w:b/>
                      <w:sz w:val="17"/>
                      <w:szCs w:val="17"/>
                    </w:rPr>
                    <w:t>The incident of infusion phlebitis varies, the following ‘Good Practice Points’ may assist in reducing the incidence of infusion phlebitis:</w:t>
                  </w:r>
                </w:p>
                <w:p w:rsidR="000D6183" w:rsidRPr="000D6183" w:rsidRDefault="000D6183" w:rsidP="000D6183">
                  <w:pPr>
                    <w:numPr>
                      <w:ilvl w:val="0"/>
                      <w:numId w:val="1"/>
                    </w:numPr>
                    <w:tabs>
                      <w:tab w:val="clear" w:pos="720"/>
                      <w:tab w:val="num" w:pos="360"/>
                    </w:tabs>
                    <w:spacing w:after="0" w:line="240" w:lineRule="auto"/>
                    <w:ind w:left="360"/>
                    <w:rPr>
                      <w:rFonts w:ascii="Arial" w:hAnsi="Arial" w:cs="Arial"/>
                      <w:b/>
                      <w:sz w:val="17"/>
                      <w:szCs w:val="17"/>
                    </w:rPr>
                  </w:pPr>
                  <w:r w:rsidRPr="000D6183">
                    <w:rPr>
                      <w:rFonts w:ascii="Arial" w:hAnsi="Arial" w:cs="Arial"/>
                      <w:b/>
                      <w:sz w:val="17"/>
                      <w:szCs w:val="17"/>
                    </w:rPr>
                    <w:t>Observe cannula site at least daily</w:t>
                  </w:r>
                </w:p>
                <w:p w:rsidR="000D6183" w:rsidRPr="000D6183" w:rsidRDefault="000D6183" w:rsidP="000D6183">
                  <w:pPr>
                    <w:numPr>
                      <w:ilvl w:val="0"/>
                      <w:numId w:val="1"/>
                    </w:numPr>
                    <w:tabs>
                      <w:tab w:val="clear" w:pos="720"/>
                      <w:tab w:val="num" w:pos="360"/>
                    </w:tabs>
                    <w:spacing w:after="0" w:line="240" w:lineRule="auto"/>
                    <w:ind w:left="360"/>
                    <w:rPr>
                      <w:rFonts w:ascii="Arial" w:hAnsi="Arial" w:cs="Arial"/>
                      <w:b/>
                      <w:sz w:val="17"/>
                      <w:szCs w:val="17"/>
                    </w:rPr>
                  </w:pPr>
                  <w:r w:rsidRPr="000D6183">
                    <w:rPr>
                      <w:rFonts w:ascii="Arial" w:hAnsi="Arial" w:cs="Arial"/>
                      <w:b/>
                      <w:sz w:val="17"/>
                      <w:szCs w:val="17"/>
                    </w:rPr>
                    <w:t>Secure cannula with a proven intravenous dressing (</w:t>
                  </w:r>
                  <w:proofErr w:type="spellStart"/>
                  <w:r w:rsidRPr="000D6183">
                    <w:rPr>
                      <w:rFonts w:ascii="Arial" w:hAnsi="Arial" w:cs="Arial"/>
                      <w:b/>
                      <w:sz w:val="17"/>
                      <w:szCs w:val="17"/>
                    </w:rPr>
                    <w:t>Opsite</w:t>
                  </w:r>
                  <w:proofErr w:type="spellEnd"/>
                  <w:r w:rsidRPr="000D6183">
                    <w:rPr>
                      <w:rFonts w:ascii="Arial" w:hAnsi="Arial" w:cs="Arial"/>
                      <w:b/>
                      <w:sz w:val="17"/>
                      <w:szCs w:val="17"/>
                    </w:rPr>
                    <w:t xml:space="preserve"> IV3000 or </w:t>
                  </w:r>
                  <w:proofErr w:type="spellStart"/>
                  <w:r w:rsidRPr="000D6183">
                    <w:rPr>
                      <w:rFonts w:ascii="Arial" w:hAnsi="Arial" w:cs="Arial"/>
                      <w:b/>
                      <w:sz w:val="17"/>
                      <w:szCs w:val="17"/>
                    </w:rPr>
                    <w:t>Tegaderm</w:t>
                  </w:r>
                  <w:proofErr w:type="spellEnd"/>
                  <w:r w:rsidRPr="000D6183">
                    <w:rPr>
                      <w:rFonts w:ascii="Arial" w:hAnsi="Arial" w:cs="Arial"/>
                      <w:b/>
                      <w:sz w:val="17"/>
                      <w:szCs w:val="17"/>
                    </w:rPr>
                    <w:t xml:space="preserve"> IV)</w:t>
                  </w:r>
                </w:p>
                <w:p w:rsidR="000D6183" w:rsidRPr="000D6183" w:rsidRDefault="000D6183" w:rsidP="000D6183">
                  <w:pPr>
                    <w:numPr>
                      <w:ilvl w:val="0"/>
                      <w:numId w:val="1"/>
                    </w:numPr>
                    <w:tabs>
                      <w:tab w:val="clear" w:pos="720"/>
                      <w:tab w:val="num" w:pos="360"/>
                    </w:tabs>
                    <w:spacing w:after="0" w:line="240" w:lineRule="auto"/>
                    <w:ind w:left="360"/>
                    <w:rPr>
                      <w:rFonts w:ascii="Arial" w:hAnsi="Arial" w:cs="Arial"/>
                      <w:b/>
                      <w:sz w:val="17"/>
                      <w:szCs w:val="17"/>
                    </w:rPr>
                  </w:pPr>
                  <w:r w:rsidRPr="000D6183">
                    <w:rPr>
                      <w:rFonts w:ascii="Arial" w:hAnsi="Arial" w:cs="Arial"/>
                      <w:b/>
                      <w:sz w:val="17"/>
                      <w:szCs w:val="17"/>
                    </w:rPr>
                    <w:t>Replace loose and/or contaminated dressings</w:t>
                  </w:r>
                </w:p>
                <w:p w:rsidR="000D6183" w:rsidRPr="000D6183" w:rsidRDefault="000D6183" w:rsidP="000D6183">
                  <w:pPr>
                    <w:numPr>
                      <w:ilvl w:val="0"/>
                      <w:numId w:val="1"/>
                    </w:numPr>
                    <w:tabs>
                      <w:tab w:val="clear" w:pos="720"/>
                      <w:tab w:val="num" w:pos="360"/>
                    </w:tabs>
                    <w:spacing w:after="0" w:line="240" w:lineRule="auto"/>
                    <w:ind w:left="360"/>
                    <w:rPr>
                      <w:rFonts w:ascii="Arial" w:hAnsi="Arial" w:cs="Arial"/>
                      <w:b/>
                      <w:sz w:val="17"/>
                      <w:szCs w:val="17"/>
                    </w:rPr>
                  </w:pPr>
                  <w:r w:rsidRPr="000D6183">
                    <w:rPr>
                      <w:rFonts w:ascii="Arial" w:hAnsi="Arial" w:cs="Arial"/>
                      <w:b/>
                      <w:sz w:val="17"/>
                      <w:szCs w:val="17"/>
                    </w:rPr>
                    <w:t>Cannula must be inserted away from joints whenever possible</w:t>
                  </w:r>
                </w:p>
                <w:p w:rsidR="000D6183" w:rsidRPr="000D6183" w:rsidRDefault="000D6183" w:rsidP="000D6183">
                  <w:pPr>
                    <w:numPr>
                      <w:ilvl w:val="0"/>
                      <w:numId w:val="1"/>
                    </w:numPr>
                    <w:tabs>
                      <w:tab w:val="clear" w:pos="720"/>
                      <w:tab w:val="num" w:pos="360"/>
                    </w:tabs>
                    <w:spacing w:after="0" w:line="240" w:lineRule="auto"/>
                    <w:ind w:left="360"/>
                    <w:rPr>
                      <w:rFonts w:ascii="Arial" w:hAnsi="Arial" w:cs="Arial"/>
                      <w:b/>
                      <w:sz w:val="17"/>
                      <w:szCs w:val="17"/>
                    </w:rPr>
                  </w:pPr>
                  <w:r w:rsidRPr="000D6183">
                    <w:rPr>
                      <w:rFonts w:ascii="Arial" w:hAnsi="Arial" w:cs="Arial"/>
                      <w:b/>
                      <w:sz w:val="17"/>
                      <w:szCs w:val="17"/>
                    </w:rPr>
                    <w:t>Aseptic technique must be followed</w:t>
                  </w:r>
                </w:p>
                <w:p w:rsidR="000D6183" w:rsidRPr="000D6183" w:rsidRDefault="000D6183" w:rsidP="000D6183">
                  <w:pPr>
                    <w:numPr>
                      <w:ilvl w:val="0"/>
                      <w:numId w:val="1"/>
                    </w:numPr>
                    <w:tabs>
                      <w:tab w:val="clear" w:pos="720"/>
                      <w:tab w:val="num" w:pos="360"/>
                    </w:tabs>
                    <w:spacing w:after="0" w:line="240" w:lineRule="auto"/>
                    <w:ind w:left="360"/>
                    <w:rPr>
                      <w:rFonts w:ascii="Arial" w:hAnsi="Arial" w:cs="Arial"/>
                      <w:b/>
                      <w:sz w:val="17"/>
                      <w:szCs w:val="17"/>
                    </w:rPr>
                  </w:pPr>
                  <w:r w:rsidRPr="000D6183">
                    <w:rPr>
                      <w:rFonts w:ascii="Arial" w:hAnsi="Arial" w:cs="Arial"/>
                      <w:b/>
                      <w:sz w:val="17"/>
                      <w:szCs w:val="17"/>
                    </w:rPr>
                    <w:t>Consider re-siting the cannula every 72 hours</w:t>
                  </w:r>
                </w:p>
                <w:p w:rsidR="000D6183" w:rsidRPr="000D6183" w:rsidRDefault="000D6183" w:rsidP="000D6183">
                  <w:pPr>
                    <w:numPr>
                      <w:ilvl w:val="0"/>
                      <w:numId w:val="1"/>
                    </w:numPr>
                    <w:tabs>
                      <w:tab w:val="clear" w:pos="720"/>
                      <w:tab w:val="num" w:pos="360"/>
                    </w:tabs>
                    <w:spacing w:after="0" w:line="240" w:lineRule="auto"/>
                    <w:ind w:left="360"/>
                    <w:rPr>
                      <w:rFonts w:ascii="Arial" w:hAnsi="Arial" w:cs="Arial"/>
                      <w:b/>
                      <w:sz w:val="17"/>
                      <w:szCs w:val="17"/>
                    </w:rPr>
                  </w:pPr>
                  <w:r w:rsidRPr="000D6183">
                    <w:rPr>
                      <w:rFonts w:ascii="Arial" w:hAnsi="Arial" w:cs="Arial"/>
                      <w:b/>
                      <w:sz w:val="17"/>
                      <w:szCs w:val="17"/>
                    </w:rPr>
                    <w:t>Plan and document continuing care</w:t>
                  </w:r>
                </w:p>
                <w:p w:rsidR="000D6183" w:rsidRPr="000D6183" w:rsidRDefault="000D6183" w:rsidP="000D6183">
                  <w:pPr>
                    <w:numPr>
                      <w:ilvl w:val="0"/>
                      <w:numId w:val="1"/>
                    </w:numPr>
                    <w:tabs>
                      <w:tab w:val="clear" w:pos="720"/>
                      <w:tab w:val="num" w:pos="360"/>
                    </w:tabs>
                    <w:spacing w:after="0" w:line="240" w:lineRule="auto"/>
                    <w:ind w:left="360"/>
                    <w:rPr>
                      <w:rFonts w:ascii="Arial" w:hAnsi="Arial" w:cs="Arial"/>
                      <w:b/>
                      <w:sz w:val="17"/>
                      <w:szCs w:val="17"/>
                    </w:rPr>
                  </w:pPr>
                  <w:r w:rsidRPr="000D6183">
                    <w:rPr>
                      <w:rFonts w:ascii="Arial" w:hAnsi="Arial" w:cs="Arial"/>
                      <w:b/>
                      <w:sz w:val="17"/>
                      <w:szCs w:val="17"/>
                    </w:rPr>
                    <w:t>Use the smallest gauge cannula most suitable for the patients’ need</w:t>
                  </w:r>
                </w:p>
                <w:p w:rsidR="000D6183" w:rsidRPr="000D6183" w:rsidRDefault="000D6183" w:rsidP="000D6183">
                  <w:pPr>
                    <w:numPr>
                      <w:ilvl w:val="0"/>
                      <w:numId w:val="1"/>
                    </w:numPr>
                    <w:tabs>
                      <w:tab w:val="clear" w:pos="720"/>
                      <w:tab w:val="num" w:pos="360"/>
                    </w:tabs>
                    <w:spacing w:after="0" w:line="240" w:lineRule="auto"/>
                    <w:ind w:left="360"/>
                    <w:rPr>
                      <w:rFonts w:ascii="Arial" w:hAnsi="Arial" w:cs="Arial"/>
                      <w:b/>
                      <w:sz w:val="17"/>
                      <w:szCs w:val="17"/>
                    </w:rPr>
                  </w:pPr>
                  <w:r w:rsidRPr="000D6183">
                    <w:rPr>
                      <w:rFonts w:ascii="Arial" w:hAnsi="Arial" w:cs="Arial"/>
                      <w:b/>
                      <w:sz w:val="17"/>
                      <w:szCs w:val="17"/>
                    </w:rPr>
                    <w:t xml:space="preserve">Replace the cannula at the first indication of infusion phlebitis (stage 2 on the </w:t>
                  </w:r>
                  <w:r w:rsidRPr="000D6183">
                    <w:rPr>
                      <w:rFonts w:ascii="Arial" w:hAnsi="Arial" w:cs="Arial"/>
                      <w:b/>
                      <w:color w:val="FF0000"/>
                      <w:sz w:val="17"/>
                      <w:szCs w:val="17"/>
                    </w:rPr>
                    <w:t>V</w:t>
                  </w:r>
                  <w:r w:rsidRPr="000D6183">
                    <w:rPr>
                      <w:rFonts w:ascii="Arial" w:hAnsi="Arial" w:cs="Arial"/>
                      <w:b/>
                      <w:color w:val="00CCFF"/>
                      <w:sz w:val="17"/>
                      <w:szCs w:val="17"/>
                    </w:rPr>
                    <w:t>I</w:t>
                  </w:r>
                  <w:r w:rsidRPr="000D6183">
                    <w:rPr>
                      <w:rFonts w:ascii="Arial" w:hAnsi="Arial" w:cs="Arial"/>
                      <w:b/>
                      <w:color w:val="3366FF"/>
                      <w:sz w:val="17"/>
                      <w:szCs w:val="17"/>
                    </w:rPr>
                    <w:t>P</w:t>
                  </w:r>
                  <w:r w:rsidRPr="000D6183">
                    <w:rPr>
                      <w:rFonts w:ascii="Arial" w:hAnsi="Arial" w:cs="Arial"/>
                      <w:b/>
                      <w:sz w:val="17"/>
                      <w:szCs w:val="17"/>
                    </w:rPr>
                    <w:t xml:space="preserve"> Score)</w:t>
                  </w:r>
                </w:p>
              </w:txbxContent>
            </v:textbox>
          </v:rect>
        </w:pict>
      </w: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p>
    <w:p w:rsidR="000D6183" w:rsidRPr="000D6183" w:rsidRDefault="00AB6DC6" w:rsidP="000D6183">
      <w:pPr>
        <w:spacing w:after="0" w:line="240" w:lineRule="auto"/>
        <w:rPr>
          <w:rFonts w:ascii="Arial" w:hAnsi="Arial" w:cs="Arial"/>
          <w:sz w:val="17"/>
          <w:szCs w:val="17"/>
        </w:rPr>
      </w:pPr>
      <w:r>
        <w:rPr>
          <w:noProof/>
        </w:rPr>
        <w:pict>
          <v:shape id="AutoShape 31" o:spid="_x0000_s1044" type="#_x0000_t15" style="position:absolute;margin-left:3in;margin-top:1.25pt;width:180pt;height:83.05pt;z-index:25167360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">
            <v:shadow on="t" opacity=".5" offset="6pt,6pt"/>
            <v:textbox>
              <w:txbxContent>
                <w:p w:rsidR="000D6183" w:rsidRPr="00AB6DC6" w:rsidRDefault="000D6183" w:rsidP="000D6183">
                  <w:pPr>
                    <w:rPr>
                      <w:rFonts w:ascii="Arial" w:hAnsi="Arial" w:cs="Arial"/>
                      <w:b/>
                      <w:sz w:val="17"/>
                      <w:szCs w:val="17"/>
                    </w:rPr>
                  </w:pPr>
                  <w:r w:rsidRPr="00AB6DC6">
                    <w:rPr>
                      <w:rFonts w:ascii="Arial" w:hAnsi="Arial" w:cs="Arial"/>
                      <w:b/>
                      <w:sz w:val="17"/>
                      <w:szCs w:val="17"/>
                      <w:u w:val="single"/>
                    </w:rPr>
                    <w:t>All</w:t>
                  </w:r>
                  <w:r w:rsidRPr="00AB6DC6">
                    <w:rPr>
                      <w:rFonts w:ascii="Arial" w:hAnsi="Arial" w:cs="Arial"/>
                      <w:b/>
                      <w:sz w:val="17"/>
                      <w:szCs w:val="17"/>
                    </w:rPr>
                    <w:t xml:space="preserve"> of the following signs are evident and extensive:</w:t>
                  </w:r>
                </w:p>
                <w:p w:rsidR="000D6183" w:rsidRPr="00AB6DC6" w:rsidRDefault="000D6183" w:rsidP="000D6183">
                  <w:pPr>
                    <w:numPr>
                      <w:ilvl w:val="0"/>
                      <w:numId w:val="9"/>
                    </w:numPr>
                    <w:tabs>
                      <w:tab w:val="clear" w:pos="720"/>
                      <w:tab w:val="num" w:pos="360"/>
                    </w:tabs>
                    <w:spacing w:after="0" w:line="240" w:lineRule="auto"/>
                    <w:ind w:left="360"/>
                    <w:rPr>
                      <w:rFonts w:ascii="Arial" w:hAnsi="Arial" w:cs="Arial"/>
                      <w:b/>
                      <w:sz w:val="17"/>
                      <w:szCs w:val="17"/>
                    </w:rPr>
                  </w:pPr>
                  <w:r w:rsidRPr="00AB6DC6">
                    <w:rPr>
                      <w:rFonts w:ascii="Arial" w:hAnsi="Arial" w:cs="Arial"/>
                      <w:b/>
                      <w:sz w:val="17"/>
                      <w:szCs w:val="17"/>
                    </w:rPr>
                    <w:t>Pain along path of cannula</w:t>
                  </w:r>
                </w:p>
                <w:p w:rsidR="000D6183" w:rsidRPr="00AB6DC6" w:rsidRDefault="000D6183" w:rsidP="000D6183">
                  <w:pPr>
                    <w:numPr>
                      <w:ilvl w:val="0"/>
                      <w:numId w:val="9"/>
                    </w:numPr>
                    <w:tabs>
                      <w:tab w:val="clear" w:pos="720"/>
                      <w:tab w:val="num" w:pos="360"/>
                    </w:tabs>
                    <w:spacing w:after="0" w:line="240" w:lineRule="auto"/>
                    <w:ind w:left="360"/>
                    <w:rPr>
                      <w:rFonts w:ascii="Arial" w:hAnsi="Arial" w:cs="Arial"/>
                      <w:b/>
                      <w:sz w:val="17"/>
                      <w:szCs w:val="17"/>
                    </w:rPr>
                  </w:pPr>
                  <w:r w:rsidRPr="00AB6DC6">
                    <w:rPr>
                      <w:rFonts w:ascii="Arial" w:hAnsi="Arial" w:cs="Arial"/>
                      <w:b/>
                      <w:sz w:val="17"/>
                      <w:szCs w:val="17"/>
                    </w:rPr>
                    <w:t>Erythema</w:t>
                  </w:r>
                </w:p>
                <w:p w:rsidR="000D6183" w:rsidRPr="00AB6DC6" w:rsidRDefault="000D6183" w:rsidP="000D6183">
                  <w:pPr>
                    <w:numPr>
                      <w:ilvl w:val="0"/>
                      <w:numId w:val="9"/>
                    </w:numPr>
                    <w:tabs>
                      <w:tab w:val="clear" w:pos="720"/>
                      <w:tab w:val="num" w:pos="360"/>
                    </w:tabs>
                    <w:spacing w:after="0" w:line="240" w:lineRule="auto"/>
                    <w:ind w:left="360"/>
                    <w:rPr>
                      <w:rFonts w:ascii="Arial" w:hAnsi="Arial" w:cs="Arial"/>
                      <w:b/>
                      <w:sz w:val="17"/>
                      <w:szCs w:val="17"/>
                    </w:rPr>
                  </w:pPr>
                  <w:r w:rsidRPr="00AB6DC6">
                    <w:rPr>
                      <w:rFonts w:ascii="Arial" w:hAnsi="Arial" w:cs="Arial"/>
                      <w:b/>
                      <w:sz w:val="17"/>
                      <w:szCs w:val="17"/>
                    </w:rPr>
                    <w:t>Induration</w:t>
                  </w:r>
                </w:p>
                <w:p w:rsidR="000D6183" w:rsidRPr="00AB6DC6" w:rsidRDefault="000D6183" w:rsidP="000D6183">
                  <w:pPr>
                    <w:numPr>
                      <w:ilvl w:val="0"/>
                      <w:numId w:val="9"/>
                    </w:numPr>
                    <w:tabs>
                      <w:tab w:val="clear" w:pos="720"/>
                      <w:tab w:val="num" w:pos="360"/>
                    </w:tabs>
                    <w:spacing w:after="0" w:line="240" w:lineRule="auto"/>
                    <w:ind w:left="360"/>
                    <w:rPr>
                      <w:rFonts w:ascii="Arial" w:hAnsi="Arial" w:cs="Arial"/>
                      <w:b/>
                      <w:sz w:val="17"/>
                      <w:szCs w:val="17"/>
                    </w:rPr>
                  </w:pPr>
                  <w:r w:rsidRPr="00AB6DC6">
                    <w:rPr>
                      <w:rFonts w:ascii="Arial" w:hAnsi="Arial" w:cs="Arial"/>
                      <w:b/>
                      <w:sz w:val="17"/>
                      <w:szCs w:val="17"/>
                    </w:rPr>
                    <w:t xml:space="preserve">Palpable venous cord </w:t>
                  </w:r>
                </w:p>
              </w:txbxContent>
            </v:textbox>
          </v:shape>
        </w:pict>
      </w: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p>
    <w:p w:rsidR="000D6183" w:rsidRPr="000D6183" w:rsidRDefault="00AB6DC6" w:rsidP="000D6183">
      <w:pPr>
        <w:spacing w:after="0" w:line="240" w:lineRule="auto"/>
        <w:rPr>
          <w:rFonts w:ascii="Arial" w:hAnsi="Arial" w:cs="Arial"/>
          <w:sz w:val="17"/>
          <w:szCs w:val="17"/>
        </w:rPr>
      </w:pPr>
      <w:r>
        <w:rPr>
          <w:noProof/>
        </w:rPr>
        <w:pict>
          <v:shape id="AutoShape 32" o:spid="_x0000_s1043" type="#_x0000_t15" style="position:absolute;margin-left:3in;margin-top:1.05pt;width:180pt;height:94.35pt;z-index:25167462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">
            <v:shadow on="t" opacity=".5" offset="6pt,6pt"/>
            <v:textbox>
              <w:txbxContent>
                <w:p w:rsidR="000D6183" w:rsidRPr="00AB6DC6" w:rsidRDefault="000D6183" w:rsidP="000D6183">
                  <w:pPr>
                    <w:rPr>
                      <w:rFonts w:ascii="Arial" w:hAnsi="Arial" w:cs="Arial"/>
                      <w:b/>
                      <w:sz w:val="17"/>
                      <w:szCs w:val="17"/>
                    </w:rPr>
                  </w:pPr>
                  <w:r w:rsidRPr="00AB6DC6">
                    <w:rPr>
                      <w:rFonts w:ascii="Arial" w:hAnsi="Arial" w:cs="Arial"/>
                      <w:b/>
                      <w:sz w:val="17"/>
                      <w:szCs w:val="17"/>
                      <w:u w:val="single"/>
                    </w:rPr>
                    <w:t>All</w:t>
                  </w:r>
                  <w:r w:rsidRPr="00AB6DC6">
                    <w:rPr>
                      <w:rFonts w:ascii="Arial" w:hAnsi="Arial" w:cs="Arial"/>
                      <w:b/>
                      <w:sz w:val="17"/>
                      <w:szCs w:val="17"/>
                    </w:rPr>
                    <w:t xml:space="preserve"> of the following signs are evident and extensive:</w:t>
                  </w:r>
                </w:p>
                <w:p w:rsidR="000D6183" w:rsidRPr="00AB6DC6" w:rsidRDefault="000D6183" w:rsidP="000D6183">
                  <w:pPr>
                    <w:numPr>
                      <w:ilvl w:val="0"/>
                      <w:numId w:val="10"/>
                    </w:numPr>
                    <w:tabs>
                      <w:tab w:val="clear" w:pos="720"/>
                      <w:tab w:val="num" w:pos="360"/>
                    </w:tabs>
                    <w:spacing w:after="0" w:line="240" w:lineRule="auto"/>
                    <w:ind w:left="360"/>
                    <w:rPr>
                      <w:rFonts w:ascii="Arial" w:hAnsi="Arial" w:cs="Arial"/>
                      <w:b/>
                      <w:sz w:val="17"/>
                      <w:szCs w:val="17"/>
                    </w:rPr>
                  </w:pPr>
                  <w:r w:rsidRPr="00AB6DC6">
                    <w:rPr>
                      <w:rFonts w:ascii="Arial" w:hAnsi="Arial" w:cs="Arial"/>
                      <w:b/>
                      <w:sz w:val="17"/>
                      <w:szCs w:val="17"/>
                    </w:rPr>
                    <w:t>Pain along path of cannula</w:t>
                  </w:r>
                </w:p>
                <w:p w:rsidR="000D6183" w:rsidRPr="00AB6DC6" w:rsidRDefault="000D6183" w:rsidP="000D6183">
                  <w:pPr>
                    <w:numPr>
                      <w:ilvl w:val="0"/>
                      <w:numId w:val="10"/>
                    </w:numPr>
                    <w:tabs>
                      <w:tab w:val="clear" w:pos="720"/>
                      <w:tab w:val="num" w:pos="360"/>
                    </w:tabs>
                    <w:spacing w:after="0" w:line="240" w:lineRule="auto"/>
                    <w:ind w:left="360"/>
                    <w:rPr>
                      <w:rFonts w:ascii="Arial" w:hAnsi="Arial" w:cs="Arial"/>
                      <w:b/>
                      <w:sz w:val="17"/>
                      <w:szCs w:val="17"/>
                    </w:rPr>
                  </w:pPr>
                  <w:r w:rsidRPr="00AB6DC6">
                    <w:rPr>
                      <w:rFonts w:ascii="Arial" w:hAnsi="Arial" w:cs="Arial"/>
                      <w:b/>
                      <w:sz w:val="17"/>
                      <w:szCs w:val="17"/>
                    </w:rPr>
                    <w:t>Erythema</w:t>
                  </w:r>
                </w:p>
                <w:p w:rsidR="000D6183" w:rsidRPr="00AB6DC6" w:rsidRDefault="000D6183" w:rsidP="000D6183">
                  <w:pPr>
                    <w:numPr>
                      <w:ilvl w:val="0"/>
                      <w:numId w:val="10"/>
                    </w:numPr>
                    <w:tabs>
                      <w:tab w:val="clear" w:pos="720"/>
                      <w:tab w:val="num" w:pos="360"/>
                    </w:tabs>
                    <w:spacing w:after="0" w:line="240" w:lineRule="auto"/>
                    <w:ind w:left="360"/>
                    <w:rPr>
                      <w:rFonts w:ascii="Arial" w:hAnsi="Arial" w:cs="Arial"/>
                      <w:b/>
                      <w:sz w:val="17"/>
                      <w:szCs w:val="17"/>
                    </w:rPr>
                  </w:pPr>
                  <w:r w:rsidRPr="00AB6DC6">
                    <w:rPr>
                      <w:rFonts w:ascii="Arial" w:hAnsi="Arial" w:cs="Arial"/>
                      <w:b/>
                      <w:sz w:val="17"/>
                      <w:szCs w:val="17"/>
                    </w:rPr>
                    <w:t>Induration</w:t>
                  </w:r>
                </w:p>
                <w:p w:rsidR="000D6183" w:rsidRPr="00AB6DC6" w:rsidRDefault="000D6183" w:rsidP="000D6183">
                  <w:pPr>
                    <w:numPr>
                      <w:ilvl w:val="0"/>
                      <w:numId w:val="10"/>
                    </w:numPr>
                    <w:tabs>
                      <w:tab w:val="clear" w:pos="720"/>
                      <w:tab w:val="num" w:pos="360"/>
                    </w:tabs>
                    <w:spacing w:after="0" w:line="240" w:lineRule="auto"/>
                    <w:ind w:left="360"/>
                    <w:rPr>
                      <w:rFonts w:ascii="Arial" w:hAnsi="Arial" w:cs="Arial"/>
                      <w:b/>
                      <w:sz w:val="17"/>
                      <w:szCs w:val="17"/>
                    </w:rPr>
                  </w:pPr>
                  <w:r w:rsidRPr="00AB6DC6">
                    <w:rPr>
                      <w:rFonts w:ascii="Arial" w:hAnsi="Arial" w:cs="Arial"/>
                      <w:b/>
                      <w:sz w:val="17"/>
                      <w:szCs w:val="17"/>
                    </w:rPr>
                    <w:t>Palpable venous cord</w:t>
                  </w:r>
                </w:p>
                <w:p w:rsidR="000D6183" w:rsidRPr="00AB6DC6" w:rsidRDefault="000D6183" w:rsidP="000D6183">
                  <w:pPr>
                    <w:numPr>
                      <w:ilvl w:val="0"/>
                      <w:numId w:val="10"/>
                    </w:numPr>
                    <w:tabs>
                      <w:tab w:val="clear" w:pos="720"/>
                      <w:tab w:val="num" w:pos="360"/>
                    </w:tabs>
                    <w:spacing w:after="0" w:line="240" w:lineRule="auto"/>
                    <w:ind w:left="360"/>
                    <w:rPr>
                      <w:rFonts w:ascii="Arial" w:hAnsi="Arial" w:cs="Arial"/>
                      <w:b/>
                      <w:sz w:val="17"/>
                      <w:szCs w:val="17"/>
                    </w:rPr>
                  </w:pPr>
                  <w:r w:rsidRPr="00AB6DC6">
                    <w:rPr>
                      <w:rFonts w:ascii="Arial" w:hAnsi="Arial" w:cs="Arial"/>
                      <w:b/>
                      <w:sz w:val="17"/>
                      <w:szCs w:val="17"/>
                    </w:rPr>
                    <w:t xml:space="preserve">Pyrexia </w:t>
                  </w:r>
                </w:p>
              </w:txbxContent>
            </v:textbox>
          </v:shape>
        </w:pict>
      </w: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p>
    <w:p w:rsidR="000D6183" w:rsidRPr="000D6183" w:rsidRDefault="000D6183" w:rsidP="000D6183">
      <w:pPr>
        <w:spacing w:after="0" w:line="240" w:lineRule="auto"/>
        <w:rPr>
          <w:rFonts w:ascii="Arial" w:hAnsi="Arial" w:cs="Arial"/>
          <w:sz w:val="17"/>
          <w:szCs w:val="17"/>
        </w:rPr>
      </w:pPr>
    </w:p>
    <w:p w:rsidR="000D6183" w:rsidRPr="000D6183" w:rsidDel="00BD6CAE" w:rsidRDefault="000D6183" w:rsidP="000D6183">
      <w:pPr>
        <w:spacing w:after="0" w:line="240" w:lineRule="auto"/>
        <w:rPr>
          <w:del w:id="16" w:author="Stark, Jackie" w:date="2014-12-03T09:21:00Z"/>
          <w:rFonts w:ascii="Arial" w:hAnsi="Arial" w:cs="Arial"/>
          <w:sz w:val="17"/>
          <w:szCs w:val="17"/>
        </w:rPr>
      </w:pPr>
      <w:del w:id="17" w:author="Stark, Jackie" w:date="2014-12-03T09:21:00Z">
        <w:r>
          <w:rPr>
            <w:noProof/>
          </w:rPr>
          <w:pict>
            <v:shape id="Text Box 2" o:spid="_x0000_s1042" type="#_x0000_t202" style="position:absolute;margin-left:211.6pt;margin-top:22.2pt;width:292.8pt;height:29.4pt;z-index:251676672;visibility:visible;mso-wrap-style:square;mso-width-percent:400;mso-wrap-distance-left:9pt;mso-wrap-distance-top:0;mso-wrap-distance-right:9pt;mso-wrap-distance-bottom:0;mso-position-horizontal:absolute;mso-position-horizontal-relative:text;mso-position-vertical:absolute;mso-position-vertical-relative:text;mso-width-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zgKgIAAE8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">
              <v:textbox>
                <w:txbxContent>
                  <w:p w:rsidR="000D6183" w:rsidRPr="00AB6DC6" w:rsidRDefault="000D6183" w:rsidP="000D6183">
                    <w:pPr>
                      <w:jc w:val="center"/>
                      <w:rPr>
                        <w:rFonts w:ascii="Arial" w:hAnsi="Arial" w:cs="Arial"/>
                        <w:b/>
                      </w:rPr>
                    </w:pPr>
                    <w:r w:rsidRPr="00AB6DC6">
                      <w:rPr>
                        <w:rFonts w:ascii="Arial" w:hAnsi="Arial" w:cs="Arial"/>
                        <w:b/>
                      </w:rPr>
                      <w:t>Adapted from Rotherham General Hospital</w:t>
                    </w:r>
                    <w:bookmarkStart w:id="18" w:name="_GoBack"/>
                    <w:bookmarkEnd w:id="18"/>
                  </w:p>
                </w:txbxContent>
              </v:textbox>
            </v:shape>
          </w:pict>
        </w:r>
      </w:del>
    </w:p>
    <w:p w:rsidR="000D6183" w:rsidRPr="000D6183" w:rsidRDefault="000D6183" w:rsidP="000D6183">
      <w:pPr>
        <w:rPr>
          <w:rFonts w:ascii="Arial" w:hAnsi="Arial" w:cs="Arial"/>
        </w:rPr>
        <w:sectPr w:rsidR="000D6183" w:rsidRPr="000D6183" w:rsidSect="000D6183">
          <w:pgSz w:w="15840" w:h="12240" w:orient="landscape" w:code="1"/>
          <w:pgMar w:top="426" w:right="567" w:bottom="567" w:left="567" w:header="720" w:footer="340" w:gutter="0"/>
          <w:cols w:space="720"/>
          <w:docGrid w:linePitch="299"/>
        </w:sectPr>
      </w:pPr>
    </w:p>
    <w:p w:rsidR="002F4219" w:rsidRDefault="002F4219" w:rsidP="00FD79B3"/>
    <w:sectPr w:rsidR="002F4219" w:rsidSect="000D6183">
      <w:pgSz w:w="16838" w:h="11906" w:orient="landscape"/>
      <w:pgMar w:top="1440" w:right="1440" w:bottom="1440"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DE3" w:rsidRDefault="00570DE3" w:rsidP="00570DE3">
      <w:pPr>
        <w:spacing w:after="0" w:line="240" w:lineRule="auto"/>
      </w:pPr>
      <w:r>
        <w:separator/>
      </w:r>
    </w:p>
  </w:endnote>
  <w:endnote w:type="continuationSeparator" w:id="0">
    <w:p w:rsidR="00570DE3" w:rsidRDefault="00570DE3" w:rsidP="00570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DE3" w:rsidRDefault="00570DE3" w:rsidP="00570DE3">
      <w:pPr>
        <w:spacing w:after="0" w:line="240" w:lineRule="auto"/>
      </w:pPr>
      <w:r>
        <w:separator/>
      </w:r>
    </w:p>
  </w:footnote>
  <w:footnote w:type="continuationSeparator" w:id="0">
    <w:p w:rsidR="00570DE3" w:rsidRDefault="00570DE3" w:rsidP="00570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DE3" w:rsidRDefault="00FD79B3" w:rsidP="00570DE3">
    <w:pPr>
      <w:pStyle w:val="Header"/>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in;height:33pt;visibility:visible;mso-wrap-style:square">
          <v:imagedata r:id="rId1" o:title="Humbercol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37B2"/>
    <w:multiLevelType w:val="hybridMultilevel"/>
    <w:tmpl w:val="C7E41AEC"/>
    <w:lvl w:ilvl="0" w:tplc="DEB8B7D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212877"/>
    <w:multiLevelType w:val="hybridMultilevel"/>
    <w:tmpl w:val="3850DA06"/>
    <w:lvl w:ilvl="0" w:tplc="C14C1ED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CF96DB9"/>
    <w:multiLevelType w:val="hybridMultilevel"/>
    <w:tmpl w:val="D9D67830"/>
    <w:lvl w:ilvl="0" w:tplc="51E414C4">
      <w:start w:val="1"/>
      <w:numFmt w:val="bullet"/>
      <w:lvlText w:val=""/>
      <w:lvlJc w:val="left"/>
      <w:pPr>
        <w:tabs>
          <w:tab w:val="num" w:pos="720"/>
        </w:tabs>
        <w:ind w:left="720" w:hanging="360"/>
      </w:pPr>
      <w:rPr>
        <w:rFonts w:ascii="Symbol" w:hAnsi="Symbol" w:hint="default"/>
        <w:color w:val="FF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DFE0205"/>
    <w:multiLevelType w:val="hybridMultilevel"/>
    <w:tmpl w:val="2FE02D94"/>
    <w:lvl w:ilvl="0" w:tplc="DEB8B7D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67A7E03"/>
    <w:multiLevelType w:val="hybridMultilevel"/>
    <w:tmpl w:val="A2147B9C"/>
    <w:lvl w:ilvl="0" w:tplc="DEB8B7D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5CB1CC2"/>
    <w:multiLevelType w:val="hybridMultilevel"/>
    <w:tmpl w:val="03F66FF2"/>
    <w:lvl w:ilvl="0" w:tplc="38489582">
      <w:start w:val="1"/>
      <w:numFmt w:val="bullet"/>
      <w:lvlText w:val=""/>
      <w:lvlJc w:val="left"/>
      <w:pPr>
        <w:tabs>
          <w:tab w:val="num" w:pos="720"/>
        </w:tabs>
        <w:ind w:left="720" w:hanging="360"/>
      </w:pPr>
      <w:rPr>
        <w:rFonts w:ascii="Symbol" w:hAnsi="Symbol" w:hint="default"/>
        <w:color w:val="FF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C9B4946"/>
    <w:multiLevelType w:val="hybridMultilevel"/>
    <w:tmpl w:val="73A4E66A"/>
    <w:lvl w:ilvl="0" w:tplc="DEB8B7D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F195F3B"/>
    <w:multiLevelType w:val="hybridMultilevel"/>
    <w:tmpl w:val="396EBE1A"/>
    <w:lvl w:ilvl="0" w:tplc="DEB8B7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93075F"/>
    <w:multiLevelType w:val="hybridMultilevel"/>
    <w:tmpl w:val="3E6E6838"/>
    <w:lvl w:ilvl="0" w:tplc="A06013DA">
      <w:start w:val="1"/>
      <w:numFmt w:val="bullet"/>
      <w:lvlText w:val=""/>
      <w:lvlJc w:val="left"/>
      <w:pPr>
        <w:tabs>
          <w:tab w:val="num" w:pos="720"/>
        </w:tabs>
        <w:ind w:left="720" w:hanging="360"/>
      </w:pPr>
      <w:rPr>
        <w:rFonts w:ascii="Symbol" w:hAnsi="Symbol" w:hint="default"/>
        <w:color w:val="FF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8747DBE"/>
    <w:multiLevelType w:val="hybridMultilevel"/>
    <w:tmpl w:val="F086D062"/>
    <w:lvl w:ilvl="0" w:tplc="FE2EBBDE">
      <w:start w:val="1"/>
      <w:numFmt w:val="bullet"/>
      <w:lvlText w:val=""/>
      <w:lvlJc w:val="left"/>
      <w:pPr>
        <w:tabs>
          <w:tab w:val="num" w:pos="540"/>
        </w:tabs>
        <w:ind w:left="540" w:hanging="360"/>
      </w:pPr>
      <w:rPr>
        <w:rFonts w:ascii="Symbol" w:hAnsi="Symbol" w:hint="default"/>
        <w:color w:val="FF0000"/>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0">
    <w:nsid w:val="7F761A2A"/>
    <w:multiLevelType w:val="hybridMultilevel"/>
    <w:tmpl w:val="D034D9C6"/>
    <w:lvl w:ilvl="0" w:tplc="DEB8B7D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2"/>
  </w:num>
  <w:num w:numId="4">
    <w:abstractNumId w:val="9"/>
  </w:num>
  <w:num w:numId="5">
    <w:abstractNumId w:val="5"/>
  </w:num>
  <w:num w:numId="6">
    <w:abstractNumId w:val="4"/>
  </w:num>
  <w:num w:numId="7">
    <w:abstractNumId w:val="6"/>
  </w:num>
  <w:num w:numId="8">
    <w:abstractNumId w:val="0"/>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DE3"/>
    <w:rsid w:val="000D6183"/>
    <w:rsid w:val="002F4219"/>
    <w:rsid w:val="003837C2"/>
    <w:rsid w:val="003956C6"/>
    <w:rsid w:val="003F61A7"/>
    <w:rsid w:val="00431586"/>
    <w:rsid w:val="004C7EBE"/>
    <w:rsid w:val="00570DE3"/>
    <w:rsid w:val="005F1D82"/>
    <w:rsid w:val="00971606"/>
    <w:rsid w:val="00AB6DC6"/>
    <w:rsid w:val="00C44C1F"/>
    <w:rsid w:val="00E30455"/>
    <w:rsid w:val="00F365BD"/>
    <w:rsid w:val="00FD79B3"/>
    <w:rsid w:val="00FF3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unhideWhenUsed/>
    <w:rsid w:val="004C7EBE"/>
    <w:pPr>
      <w:widowControl w:val="0"/>
      <w:autoSpaceDE w:val="0"/>
      <w:autoSpaceDN w:val="0"/>
      <w:adjustRightInd w:val="0"/>
      <w:spacing w:before="240" w:after="120" w:line="240" w:lineRule="auto"/>
    </w:pPr>
    <w:rPr>
      <w:rFonts w:ascii="Arial" w:eastAsia="Times New Roman" w:hAnsi="Arial"/>
      <w:b/>
      <w:bCs/>
      <w:sz w:val="24"/>
      <w:szCs w:val="20"/>
      <w:lang w:eastAsia="en-GB"/>
    </w:rPr>
  </w:style>
  <w:style w:type="table" w:styleId="TableGrid">
    <w:name w:val="Table Grid"/>
    <w:basedOn w:val="TableNormal"/>
    <w:uiPriority w:val="59"/>
    <w:rsid w:val="00570D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0DE3"/>
    <w:pPr>
      <w:tabs>
        <w:tab w:val="center" w:pos="4513"/>
        <w:tab w:val="right" w:pos="9026"/>
      </w:tabs>
    </w:pPr>
  </w:style>
  <w:style w:type="character" w:customStyle="1" w:styleId="HeaderChar">
    <w:name w:val="Header Char"/>
    <w:basedOn w:val="DefaultParagraphFont"/>
    <w:link w:val="Header"/>
    <w:uiPriority w:val="99"/>
    <w:rsid w:val="00570DE3"/>
    <w:rPr>
      <w:sz w:val="22"/>
      <w:szCs w:val="22"/>
      <w:lang w:eastAsia="en-US"/>
    </w:rPr>
  </w:style>
  <w:style w:type="paragraph" w:styleId="Footer">
    <w:name w:val="footer"/>
    <w:basedOn w:val="Normal"/>
    <w:link w:val="FooterChar"/>
    <w:uiPriority w:val="99"/>
    <w:unhideWhenUsed/>
    <w:rsid w:val="00570DE3"/>
    <w:pPr>
      <w:tabs>
        <w:tab w:val="center" w:pos="4513"/>
        <w:tab w:val="right" w:pos="9026"/>
      </w:tabs>
    </w:pPr>
  </w:style>
  <w:style w:type="character" w:customStyle="1" w:styleId="FooterChar">
    <w:name w:val="Footer Char"/>
    <w:basedOn w:val="DefaultParagraphFont"/>
    <w:link w:val="Footer"/>
    <w:uiPriority w:val="99"/>
    <w:rsid w:val="00570DE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Humber NHS Foundation Trust</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Jane</dc:creator>
  <cp:lastModifiedBy>Foster, Jane</cp:lastModifiedBy>
  <cp:revision>11</cp:revision>
  <dcterms:created xsi:type="dcterms:W3CDTF">2015-01-26T09:25:00Z</dcterms:created>
  <dcterms:modified xsi:type="dcterms:W3CDTF">2015-01-26T11:09:00Z</dcterms:modified>
</cp:coreProperties>
</file>